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1D94" w14:textId="6365742B" w:rsidR="00EB0032" w:rsidRPr="0068791A" w:rsidRDefault="00095637" w:rsidP="00EB5EFC">
      <w:pPr>
        <w:jc w:val="center"/>
        <w:rPr>
          <w:rFonts w:ascii="Century Gothic" w:hAnsi="Century Gothic"/>
          <w:b/>
          <w:bCs/>
          <w:i/>
        </w:rPr>
      </w:pPr>
      <w:r w:rsidRPr="0068791A">
        <w:rPr>
          <w:rFonts w:cs="Arial"/>
          <w:noProof/>
        </w:rPr>
        <w:drawing>
          <wp:anchor distT="0" distB="0" distL="114300" distR="114300" simplePos="0" relativeHeight="251678720" behindDoc="0" locked="0" layoutInCell="1" allowOverlap="1" wp14:anchorId="0405EF8A" wp14:editId="3CDE5EBC">
            <wp:simplePos x="0" y="0"/>
            <wp:positionH relativeFrom="column">
              <wp:posOffset>2339532</wp:posOffset>
            </wp:positionH>
            <wp:positionV relativeFrom="paragraph">
              <wp:posOffset>174295</wp:posOffset>
            </wp:positionV>
            <wp:extent cx="1028700" cy="675640"/>
            <wp:effectExtent l="0" t="0" r="0" b="0"/>
            <wp:wrapSquare wrapText="bothSides"/>
            <wp:docPr id="8" name="Picture 8" descr="Conw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wy logo"/>
                    <pic:cNvPicPr>
                      <a:picLocks noChangeAspect="1" noChangeArrowheads="1"/>
                    </pic:cNvPicPr>
                  </pic:nvPicPr>
                  <pic:blipFill>
                    <a:blip r:embed="rId11" r:link="rId12">
                      <a:extLst>
                        <a:ext uri="{28A0092B-C50C-407E-A947-70E740481C1C}">
                          <a14:useLocalDpi xmlns:a14="http://schemas.microsoft.com/office/drawing/2010/main" val="0"/>
                        </a:ext>
                      </a:extLst>
                    </a:blip>
                    <a:srcRect l="2821" t="3893" r="7431" b="11765"/>
                    <a:stretch>
                      <a:fillRect/>
                    </a:stretch>
                  </pic:blipFill>
                  <pic:spPr bwMode="auto">
                    <a:xfrm>
                      <a:off x="0" y="0"/>
                      <a:ext cx="10287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42943" w14:textId="5394B172" w:rsidR="00946499" w:rsidRPr="0068791A" w:rsidRDefault="00946499" w:rsidP="00EB5EFC">
      <w:pPr>
        <w:jc w:val="center"/>
        <w:rPr>
          <w:rFonts w:ascii="Century Gothic" w:hAnsi="Century Gothic"/>
          <w:b/>
          <w:bCs/>
          <w:i/>
        </w:rPr>
      </w:pPr>
    </w:p>
    <w:p w14:paraId="195E035E" w14:textId="77777777" w:rsidR="00946499" w:rsidRPr="0068791A" w:rsidRDefault="00946499" w:rsidP="00946499">
      <w:pPr>
        <w:pStyle w:val="Title"/>
        <w:pBdr>
          <w:bottom w:val="single" w:sz="12" w:space="3" w:color="auto"/>
        </w:pBdr>
        <w:ind w:left="720"/>
        <w:rPr>
          <w:rFonts w:ascii="Arial" w:hAnsi="Arial" w:cs="Arial"/>
          <w:sz w:val="24"/>
        </w:rPr>
      </w:pPr>
    </w:p>
    <w:p w14:paraId="3F0C3FAD" w14:textId="77777777" w:rsidR="00946499" w:rsidRPr="0068791A" w:rsidRDefault="00946499" w:rsidP="00946499">
      <w:pPr>
        <w:pStyle w:val="Title"/>
        <w:pBdr>
          <w:bottom w:val="single" w:sz="12" w:space="3" w:color="auto"/>
        </w:pBdr>
        <w:ind w:left="720"/>
        <w:rPr>
          <w:rFonts w:ascii="Arial" w:hAnsi="Arial" w:cs="Arial"/>
          <w:sz w:val="24"/>
        </w:rPr>
      </w:pPr>
    </w:p>
    <w:p w14:paraId="15D9C1AB" w14:textId="77777777" w:rsidR="00946499" w:rsidRPr="0068791A" w:rsidRDefault="00946499" w:rsidP="00946499">
      <w:pPr>
        <w:pStyle w:val="Title"/>
        <w:pBdr>
          <w:bottom w:val="single" w:sz="12" w:space="3" w:color="auto"/>
        </w:pBdr>
        <w:ind w:left="720"/>
        <w:rPr>
          <w:rFonts w:ascii="Arial" w:hAnsi="Arial" w:cs="Arial"/>
          <w:sz w:val="24"/>
        </w:rPr>
      </w:pPr>
    </w:p>
    <w:p w14:paraId="35C901B9" w14:textId="05B09C36" w:rsidR="00946499" w:rsidRPr="0068791A" w:rsidRDefault="00946499" w:rsidP="00946499">
      <w:pPr>
        <w:pStyle w:val="Title"/>
        <w:pBdr>
          <w:bottom w:val="single" w:sz="12" w:space="3" w:color="auto"/>
        </w:pBdr>
        <w:ind w:left="720"/>
        <w:rPr>
          <w:rFonts w:ascii="Arial" w:hAnsi="Arial" w:cs="Arial"/>
          <w:sz w:val="24"/>
        </w:rPr>
      </w:pPr>
    </w:p>
    <w:p w14:paraId="3134EF9F" w14:textId="6B115027" w:rsidR="00946499" w:rsidRPr="0068791A" w:rsidRDefault="00946499" w:rsidP="00946499">
      <w:pPr>
        <w:pStyle w:val="Title"/>
        <w:pBdr>
          <w:bottom w:val="single" w:sz="12" w:space="3" w:color="auto"/>
        </w:pBdr>
        <w:ind w:left="720"/>
        <w:rPr>
          <w:rFonts w:ascii="Arial" w:hAnsi="Arial" w:cs="Arial"/>
          <w:sz w:val="52"/>
          <w:szCs w:val="52"/>
        </w:rPr>
      </w:pPr>
      <w:r w:rsidRPr="0068791A">
        <w:rPr>
          <w:rFonts w:ascii="Arial" w:hAnsi="Arial" w:cs="Arial"/>
          <w:sz w:val="52"/>
          <w:szCs w:val="52"/>
        </w:rPr>
        <w:t>Canolfan Addysg Conwy</w:t>
      </w:r>
    </w:p>
    <w:p w14:paraId="123CDA49" w14:textId="657E8DE9" w:rsidR="00946499" w:rsidRPr="0068791A" w:rsidRDefault="00946499" w:rsidP="00946499">
      <w:pPr>
        <w:pStyle w:val="Title"/>
        <w:pBdr>
          <w:bottom w:val="single" w:sz="12" w:space="3" w:color="auto"/>
        </w:pBdr>
        <w:ind w:left="720"/>
        <w:rPr>
          <w:rFonts w:ascii="Arial" w:hAnsi="Arial" w:cs="Arial"/>
          <w:sz w:val="24"/>
        </w:rPr>
      </w:pPr>
    </w:p>
    <w:p w14:paraId="43170F64" w14:textId="77777777" w:rsidR="00946499" w:rsidRPr="0068791A" w:rsidRDefault="00946499" w:rsidP="00946499">
      <w:pPr>
        <w:pStyle w:val="Title"/>
        <w:pBdr>
          <w:bottom w:val="single" w:sz="12" w:space="3" w:color="auto"/>
        </w:pBdr>
        <w:ind w:left="720"/>
        <w:rPr>
          <w:rFonts w:ascii="Arial" w:hAnsi="Arial" w:cs="Arial"/>
          <w:sz w:val="24"/>
        </w:rPr>
      </w:pPr>
    </w:p>
    <w:p w14:paraId="025F4B13" w14:textId="77777777" w:rsidR="00EB0032" w:rsidRPr="0068791A" w:rsidRDefault="00EB0032" w:rsidP="00EB0032">
      <w:pPr>
        <w:spacing w:after="160" w:line="259" w:lineRule="auto"/>
        <w:jc w:val="center"/>
        <w:rPr>
          <w:rFonts w:ascii="Century Gothic" w:hAnsi="Century Gothic"/>
          <w:b/>
          <w:bCs/>
          <w:sz w:val="56"/>
        </w:rPr>
      </w:pPr>
    </w:p>
    <w:p w14:paraId="1CCFC636" w14:textId="77777777" w:rsidR="00EB0032" w:rsidRPr="0068791A" w:rsidRDefault="00EB0032" w:rsidP="00EB0032">
      <w:pPr>
        <w:spacing w:after="160" w:line="259" w:lineRule="auto"/>
        <w:jc w:val="center"/>
        <w:rPr>
          <w:rFonts w:ascii="Century Gothic" w:hAnsi="Century Gothic"/>
          <w:b/>
          <w:bCs/>
          <w:sz w:val="44"/>
          <w:szCs w:val="40"/>
        </w:rPr>
      </w:pPr>
      <w:r w:rsidRPr="0068791A">
        <w:rPr>
          <w:rFonts w:ascii="Century Gothic" w:hAnsi="Century Gothic"/>
          <w:b/>
          <w:bCs/>
          <w:sz w:val="44"/>
          <w:szCs w:val="40"/>
        </w:rPr>
        <w:t xml:space="preserve">Managing Healthcare Needs Policy </w:t>
      </w:r>
    </w:p>
    <w:p w14:paraId="47866595" w14:textId="4FC4EA1F" w:rsidR="00205AB3" w:rsidRPr="0068791A" w:rsidRDefault="00205AB3" w:rsidP="00FE6F18">
      <w:pPr>
        <w:pStyle w:val="CommentText"/>
      </w:pPr>
    </w:p>
    <w:p w14:paraId="09F3D6CE" w14:textId="77777777" w:rsidR="00EB0032" w:rsidRPr="0068791A" w:rsidRDefault="00EB0032" w:rsidP="00EB0032">
      <w:pPr>
        <w:tabs>
          <w:tab w:val="left" w:pos="5784"/>
        </w:tabs>
        <w:spacing w:after="160" w:line="259" w:lineRule="auto"/>
        <w:rPr>
          <w:rFonts w:ascii="Century Gothic" w:hAnsi="Century Gothic"/>
          <w:b/>
          <w:bCs/>
          <w:sz w:val="40"/>
          <w:szCs w:val="40"/>
        </w:rPr>
      </w:pPr>
      <w:r w:rsidRPr="0068791A">
        <w:rPr>
          <w:rFonts w:ascii="Century Gothic" w:hAnsi="Century Gothic"/>
          <w:b/>
          <w:bCs/>
          <w:sz w:val="40"/>
          <w:szCs w:val="40"/>
        </w:rPr>
        <w:tab/>
      </w:r>
    </w:p>
    <w:p w14:paraId="6A844FDC" w14:textId="77777777" w:rsidR="00EB0032" w:rsidRPr="0068791A" w:rsidRDefault="00EB0032" w:rsidP="00EB0032">
      <w:pPr>
        <w:spacing w:after="160" w:line="259" w:lineRule="auto"/>
        <w:jc w:val="center"/>
        <w:rPr>
          <w:rFonts w:ascii="Century Gothic" w:hAnsi="Century Gothic"/>
          <w:b/>
          <w:bCs/>
          <w:sz w:val="40"/>
          <w:szCs w:val="40"/>
        </w:rPr>
      </w:pPr>
    </w:p>
    <w:p w14:paraId="70F89F82" w14:textId="77777777" w:rsidR="00EB0032" w:rsidRPr="0068791A" w:rsidRDefault="00EB0032" w:rsidP="00EB0032">
      <w:pPr>
        <w:spacing w:after="160" w:line="259" w:lineRule="auto"/>
        <w:rPr>
          <w:rFonts w:ascii="Century Gothic" w:hAnsi="Century Gothic"/>
          <w:b/>
          <w:bCs/>
          <w:sz w:val="32"/>
        </w:rPr>
      </w:pPr>
    </w:p>
    <w:p w14:paraId="0D0C3059" w14:textId="77777777" w:rsidR="00EB0032" w:rsidRPr="0068791A" w:rsidRDefault="00EB0032" w:rsidP="00EB0032">
      <w:pPr>
        <w:spacing w:after="160" w:line="259" w:lineRule="auto"/>
        <w:rPr>
          <w:rFonts w:ascii="Century Gothic" w:hAnsi="Century Gothic"/>
          <w:b/>
          <w:bCs/>
          <w:sz w:val="32"/>
        </w:rPr>
      </w:pPr>
    </w:p>
    <w:tbl>
      <w:tblPr>
        <w:tblW w:w="902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086"/>
      </w:tblGrid>
      <w:tr w:rsidR="008577F7" w:rsidRPr="0068791A" w14:paraId="27D63DCD" w14:textId="77777777" w:rsidTr="00FE6F18">
        <w:trPr>
          <w:trHeight w:val="609"/>
        </w:trPr>
        <w:tc>
          <w:tcPr>
            <w:tcW w:w="3937" w:type="dxa"/>
            <w:shd w:val="clear" w:color="auto" w:fill="FFFFFF" w:themeFill="background1"/>
          </w:tcPr>
          <w:p w14:paraId="27A76C06" w14:textId="77777777" w:rsidR="008577F7" w:rsidRPr="0068791A" w:rsidRDefault="008577F7" w:rsidP="007220DA">
            <w:pPr>
              <w:rPr>
                <w:rFonts w:ascii="Century Gothic" w:hAnsi="Century Gothic" w:cs="Arial"/>
                <w:bCs/>
                <w:color w:val="000000" w:themeColor="text1"/>
              </w:rPr>
            </w:pPr>
            <w:r w:rsidRPr="0068791A">
              <w:rPr>
                <w:rFonts w:ascii="Century Gothic" w:hAnsi="Century Gothic" w:cs="Arial"/>
                <w:bCs/>
                <w:color w:val="000000" w:themeColor="text1"/>
              </w:rPr>
              <w:t>Name of school</w:t>
            </w:r>
          </w:p>
        </w:tc>
        <w:tc>
          <w:tcPr>
            <w:tcW w:w="5086" w:type="dxa"/>
            <w:shd w:val="clear" w:color="auto" w:fill="FFFFFF" w:themeFill="background1"/>
          </w:tcPr>
          <w:p w14:paraId="5CE7E3AA" w14:textId="77777777" w:rsidR="008577F7" w:rsidRPr="0068791A" w:rsidRDefault="005E557A" w:rsidP="007220DA">
            <w:pPr>
              <w:rPr>
                <w:rFonts w:ascii="Century Gothic" w:hAnsi="Century Gothic" w:cs="Arial"/>
                <w:bCs/>
                <w:color w:val="000000" w:themeColor="text1"/>
              </w:rPr>
            </w:pPr>
            <w:r w:rsidRPr="0068791A">
              <w:rPr>
                <w:rFonts w:ascii="Century Gothic" w:hAnsi="Century Gothic" w:cs="Arial"/>
                <w:bCs/>
                <w:color w:val="000000" w:themeColor="text1"/>
              </w:rPr>
              <w:t xml:space="preserve">Canolfan Addysg Conwy </w:t>
            </w:r>
          </w:p>
          <w:p w14:paraId="4715E785" w14:textId="77777777" w:rsidR="005E557A" w:rsidRPr="0068791A" w:rsidRDefault="005E557A" w:rsidP="005E557A">
            <w:pPr>
              <w:rPr>
                <w:rFonts w:ascii="Century Gothic" w:hAnsi="Century Gothic" w:cs="Arial"/>
                <w:bCs/>
                <w:color w:val="000000" w:themeColor="text1"/>
              </w:rPr>
            </w:pPr>
            <w:r w:rsidRPr="0068791A">
              <w:rPr>
                <w:rFonts w:ascii="Century Gothic" w:hAnsi="Century Gothic" w:cs="Arial"/>
                <w:bCs/>
                <w:color w:val="000000" w:themeColor="text1"/>
              </w:rPr>
              <w:t>Penrhos Ave Education Centre Penmaenrhos Education Centre</w:t>
            </w:r>
          </w:p>
          <w:p w14:paraId="2E5FAF56" w14:textId="77777777" w:rsidR="005E557A" w:rsidRPr="0068791A" w:rsidRDefault="005E557A" w:rsidP="005E557A">
            <w:pPr>
              <w:rPr>
                <w:rFonts w:ascii="Century Gothic" w:hAnsi="Century Gothic" w:cs="Arial"/>
                <w:bCs/>
                <w:color w:val="000000" w:themeColor="text1"/>
              </w:rPr>
            </w:pPr>
            <w:r w:rsidRPr="0068791A">
              <w:rPr>
                <w:rFonts w:ascii="Century Gothic" w:hAnsi="Century Gothic" w:cs="Arial"/>
                <w:bCs/>
                <w:color w:val="000000" w:themeColor="text1"/>
              </w:rPr>
              <w:t>Y Ddraig Goch</w:t>
            </w:r>
          </w:p>
        </w:tc>
      </w:tr>
      <w:tr w:rsidR="008577F7" w:rsidRPr="0068791A" w14:paraId="6361BF46" w14:textId="77777777" w:rsidTr="00FE6F18">
        <w:trPr>
          <w:trHeight w:val="609"/>
        </w:trPr>
        <w:tc>
          <w:tcPr>
            <w:tcW w:w="3937" w:type="dxa"/>
            <w:shd w:val="clear" w:color="auto" w:fill="FFFFFF" w:themeFill="background1"/>
          </w:tcPr>
          <w:p w14:paraId="610DA6DB" w14:textId="77777777" w:rsidR="008577F7" w:rsidRPr="0068791A" w:rsidRDefault="008577F7" w:rsidP="007220DA">
            <w:pPr>
              <w:rPr>
                <w:rFonts w:ascii="Century Gothic" w:hAnsi="Century Gothic" w:cs="Arial"/>
                <w:bCs/>
                <w:color w:val="000000" w:themeColor="text1"/>
              </w:rPr>
            </w:pPr>
            <w:r w:rsidRPr="0068791A">
              <w:rPr>
                <w:rFonts w:ascii="Century Gothic" w:hAnsi="Century Gothic" w:cs="Arial"/>
                <w:bCs/>
                <w:color w:val="000000" w:themeColor="text1"/>
              </w:rPr>
              <w:t>Address and post code</w:t>
            </w:r>
          </w:p>
        </w:tc>
        <w:tc>
          <w:tcPr>
            <w:tcW w:w="5086" w:type="dxa"/>
            <w:shd w:val="clear" w:color="auto" w:fill="FFFFFF" w:themeFill="background1"/>
          </w:tcPr>
          <w:p w14:paraId="63C7010A" w14:textId="77777777" w:rsidR="005E557A" w:rsidRPr="0068791A" w:rsidRDefault="005E557A" w:rsidP="005E557A">
            <w:pPr>
              <w:rPr>
                <w:rFonts w:ascii="Century Gothic" w:hAnsi="Century Gothic" w:cs="Arial"/>
                <w:bCs/>
                <w:color w:val="000000" w:themeColor="text1"/>
              </w:rPr>
            </w:pPr>
            <w:r w:rsidRPr="0068791A">
              <w:rPr>
                <w:rFonts w:ascii="Century Gothic" w:hAnsi="Century Gothic" w:cs="Arial"/>
                <w:bCs/>
                <w:color w:val="000000" w:themeColor="text1"/>
              </w:rPr>
              <w:t>Penrhos Avenue, Old Colwyn, LL29 9HW</w:t>
            </w:r>
          </w:p>
          <w:p w14:paraId="647FC289" w14:textId="77777777" w:rsidR="005E557A" w:rsidRPr="0068791A" w:rsidRDefault="005E557A" w:rsidP="005E557A">
            <w:pPr>
              <w:rPr>
                <w:rFonts w:ascii="Century Gothic" w:hAnsi="Century Gothic" w:cs="Arial"/>
                <w:bCs/>
                <w:color w:val="000000" w:themeColor="text1"/>
              </w:rPr>
            </w:pPr>
            <w:r w:rsidRPr="0068791A">
              <w:rPr>
                <w:rFonts w:ascii="Century Gothic" w:hAnsi="Century Gothic" w:cs="Arial"/>
                <w:bCs/>
                <w:color w:val="000000" w:themeColor="text1"/>
              </w:rPr>
              <w:t>Craig Road, Old Colwyn LL29 9HN</w:t>
            </w:r>
          </w:p>
          <w:p w14:paraId="1456DCCF" w14:textId="77777777" w:rsidR="005E557A" w:rsidRPr="0068791A" w:rsidRDefault="005E557A" w:rsidP="005E557A">
            <w:pPr>
              <w:rPr>
                <w:rFonts w:ascii="Century Gothic" w:hAnsi="Century Gothic" w:cs="Arial"/>
                <w:bCs/>
                <w:color w:val="000000" w:themeColor="text1"/>
              </w:rPr>
            </w:pPr>
            <w:r w:rsidRPr="0068791A">
              <w:rPr>
                <w:rFonts w:ascii="Century Gothic" w:hAnsi="Century Gothic" w:cs="Arial"/>
                <w:bCs/>
                <w:color w:val="000000" w:themeColor="text1"/>
              </w:rPr>
              <w:t>Llwynon Road, Llandudno, LL30 2QF</w:t>
            </w:r>
          </w:p>
        </w:tc>
      </w:tr>
      <w:tr w:rsidR="008577F7" w:rsidRPr="0068791A" w14:paraId="54153D1A" w14:textId="77777777" w:rsidTr="00FE6F18">
        <w:trPr>
          <w:trHeight w:val="609"/>
        </w:trPr>
        <w:tc>
          <w:tcPr>
            <w:tcW w:w="3937" w:type="dxa"/>
            <w:shd w:val="clear" w:color="auto" w:fill="FFFFFF" w:themeFill="background1"/>
          </w:tcPr>
          <w:p w14:paraId="37F3C49C" w14:textId="77777777" w:rsidR="008577F7" w:rsidRPr="0068791A" w:rsidRDefault="008577F7" w:rsidP="007220DA">
            <w:pPr>
              <w:rPr>
                <w:rFonts w:ascii="Century Gothic" w:hAnsi="Century Gothic" w:cs="Arial"/>
                <w:bCs/>
                <w:color w:val="000000" w:themeColor="text1"/>
              </w:rPr>
            </w:pPr>
            <w:r w:rsidRPr="0068791A">
              <w:rPr>
                <w:rFonts w:ascii="Century Gothic" w:hAnsi="Century Gothic" w:cs="Arial"/>
                <w:bCs/>
                <w:color w:val="000000" w:themeColor="text1"/>
              </w:rPr>
              <w:t xml:space="preserve">Phone number </w:t>
            </w:r>
          </w:p>
        </w:tc>
        <w:tc>
          <w:tcPr>
            <w:tcW w:w="5086" w:type="dxa"/>
            <w:shd w:val="clear" w:color="auto" w:fill="FFFFFF" w:themeFill="background1"/>
          </w:tcPr>
          <w:p w14:paraId="1DCA68E5" w14:textId="77777777" w:rsidR="008577F7" w:rsidRPr="0068791A" w:rsidRDefault="005E557A" w:rsidP="007220DA">
            <w:pPr>
              <w:rPr>
                <w:rFonts w:ascii="Century Gothic" w:hAnsi="Century Gothic" w:cs="Arial"/>
                <w:bCs/>
                <w:color w:val="000000" w:themeColor="text1"/>
              </w:rPr>
            </w:pPr>
            <w:r w:rsidRPr="0068791A">
              <w:rPr>
                <w:rFonts w:ascii="Century Gothic" w:hAnsi="Century Gothic" w:cs="Arial"/>
                <w:bCs/>
                <w:color w:val="000000" w:themeColor="text1"/>
              </w:rPr>
              <w:t>01492 514925</w:t>
            </w:r>
          </w:p>
          <w:p w14:paraId="7926D2F5" w14:textId="77777777" w:rsidR="005E557A" w:rsidRPr="0068791A" w:rsidRDefault="005E557A" w:rsidP="007220DA">
            <w:pPr>
              <w:rPr>
                <w:rFonts w:ascii="Century Gothic" w:hAnsi="Century Gothic" w:cs="Arial"/>
                <w:bCs/>
                <w:color w:val="000000" w:themeColor="text1"/>
              </w:rPr>
            </w:pPr>
            <w:r w:rsidRPr="0068791A">
              <w:rPr>
                <w:rFonts w:ascii="Century Gothic" w:hAnsi="Century Gothic" w:cs="Arial"/>
                <w:bCs/>
                <w:color w:val="000000" w:themeColor="text1"/>
              </w:rPr>
              <w:t>01492 577279</w:t>
            </w:r>
          </w:p>
          <w:p w14:paraId="617802EE" w14:textId="77777777" w:rsidR="005E557A" w:rsidRPr="0068791A" w:rsidRDefault="005E557A" w:rsidP="007220DA">
            <w:pPr>
              <w:rPr>
                <w:rFonts w:ascii="Century Gothic" w:hAnsi="Century Gothic" w:cs="Arial"/>
                <w:bCs/>
                <w:color w:val="000000" w:themeColor="text1"/>
              </w:rPr>
            </w:pPr>
            <w:r w:rsidRPr="0068791A">
              <w:rPr>
                <w:rFonts w:ascii="Century Gothic" w:hAnsi="Century Gothic" w:cs="Arial"/>
                <w:bCs/>
                <w:color w:val="000000" w:themeColor="text1"/>
              </w:rPr>
              <w:t>01492 575280</w:t>
            </w:r>
          </w:p>
        </w:tc>
      </w:tr>
    </w:tbl>
    <w:p w14:paraId="186D3DF5" w14:textId="77777777" w:rsidR="00EB0032" w:rsidRPr="0068791A" w:rsidRDefault="00EB0032" w:rsidP="00EB0032">
      <w:pPr>
        <w:spacing w:after="160" w:line="259" w:lineRule="auto"/>
        <w:rPr>
          <w:rFonts w:ascii="Century Gothic" w:hAnsi="Century Gothic"/>
          <w:b/>
          <w:bCs/>
          <w:sz w:val="32"/>
        </w:rPr>
      </w:pPr>
    </w:p>
    <w:p w14:paraId="31EE8E16" w14:textId="77777777" w:rsidR="00481C59" w:rsidRPr="0068791A" w:rsidRDefault="00EB0032" w:rsidP="008577F7">
      <w:pPr>
        <w:spacing w:after="160" w:line="259" w:lineRule="auto"/>
        <w:rPr>
          <w:rFonts w:ascii="Century Gothic" w:hAnsi="Century Gothic"/>
          <w:b/>
          <w:bCs/>
        </w:rPr>
      </w:pPr>
      <w:r w:rsidRPr="0068791A">
        <w:rPr>
          <w:rFonts w:ascii="Century Gothic" w:hAnsi="Century Gothic"/>
          <w:b/>
          <w:bCs/>
          <w:sz w:val="32"/>
        </w:rPr>
        <w:br w:type="page"/>
      </w:r>
      <w:r w:rsidR="00481C59" w:rsidRPr="0068791A">
        <w:rPr>
          <w:rFonts w:ascii="Century Gothic" w:hAnsi="Century Gothic"/>
          <w:b/>
          <w:bCs/>
        </w:rPr>
        <w:lastRenderedPageBreak/>
        <w:t>Yellow</w:t>
      </w:r>
      <w:r w:rsidR="001716FF" w:rsidRPr="0068791A">
        <w:rPr>
          <w:rFonts w:ascii="Century Gothic" w:hAnsi="Century Gothic"/>
          <w:b/>
          <w:bCs/>
        </w:rPr>
        <w:t xml:space="preserve">: </w:t>
      </w:r>
      <w:r w:rsidR="00481C59" w:rsidRPr="0068791A">
        <w:rPr>
          <w:rFonts w:ascii="Century Gothic" w:hAnsi="Century Gothic"/>
          <w:b/>
          <w:bCs/>
        </w:rPr>
        <w:t xml:space="preserve">For schools to edit to reflect practice </w:t>
      </w:r>
    </w:p>
    <w:p w14:paraId="27CDB0AB" w14:textId="77777777" w:rsidR="003D23D1" w:rsidRPr="0068791A" w:rsidRDefault="003D23D1" w:rsidP="008577F7">
      <w:pPr>
        <w:spacing w:after="160" w:line="259" w:lineRule="auto"/>
        <w:rPr>
          <w:rFonts w:ascii="Century Gothic" w:hAnsi="Century Gothic"/>
          <w:b/>
          <w:bCs/>
        </w:rPr>
      </w:pPr>
      <w:r w:rsidRPr="0068791A">
        <w:rPr>
          <w:rFonts w:ascii="Century Gothic" w:hAnsi="Century Gothic"/>
          <w:b/>
          <w:bCs/>
        </w:rPr>
        <w:t>Turquoise: amendments since version 1</w:t>
      </w:r>
    </w:p>
    <w:p w14:paraId="18FF5F53" w14:textId="77777777" w:rsidR="00481C59" w:rsidRPr="0068791A" w:rsidRDefault="00481C59" w:rsidP="007E5C24">
      <w:pPr>
        <w:rPr>
          <w:rFonts w:ascii="Century Gothic" w:hAnsi="Century Gothic"/>
          <w:b/>
          <w:bCs/>
          <w:i/>
        </w:rPr>
      </w:pPr>
    </w:p>
    <w:p w14:paraId="17F8A668" w14:textId="77777777" w:rsidR="00F50D97" w:rsidRPr="0068791A" w:rsidRDefault="007E5C24" w:rsidP="007E5C24">
      <w:pPr>
        <w:rPr>
          <w:rFonts w:ascii="Century Gothic" w:hAnsi="Century Gothic"/>
          <w:b/>
          <w:bCs/>
          <w:i/>
        </w:rPr>
      </w:pPr>
      <w:r w:rsidRPr="0068791A">
        <w:rPr>
          <w:rFonts w:ascii="Century Gothic" w:hAnsi="Century Gothic"/>
          <w:b/>
          <w:bCs/>
          <w:i/>
        </w:rPr>
        <w:t>To be completed by the school:</w:t>
      </w:r>
    </w:p>
    <w:p w14:paraId="3914A08D" w14:textId="77777777" w:rsidR="00205AB3" w:rsidRPr="0068791A" w:rsidRDefault="00205AB3"/>
    <w:tbl>
      <w:tblPr>
        <w:tblW w:w="902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086"/>
      </w:tblGrid>
      <w:tr w:rsidR="00F50D97" w:rsidRPr="0068791A" w14:paraId="7227AB55" w14:textId="77777777" w:rsidTr="007E5C24">
        <w:trPr>
          <w:trHeight w:val="609"/>
        </w:trPr>
        <w:tc>
          <w:tcPr>
            <w:tcW w:w="3937" w:type="dxa"/>
            <w:shd w:val="clear" w:color="auto" w:fill="auto"/>
          </w:tcPr>
          <w:p w14:paraId="6760009C" w14:textId="77777777" w:rsidR="00F50D97"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Name of policy</w:t>
            </w:r>
          </w:p>
        </w:tc>
        <w:tc>
          <w:tcPr>
            <w:tcW w:w="5086" w:type="dxa"/>
            <w:shd w:val="clear" w:color="auto" w:fill="auto"/>
          </w:tcPr>
          <w:p w14:paraId="69045422" w14:textId="77777777" w:rsidR="00F50D97" w:rsidRPr="0068791A" w:rsidRDefault="00D54D19" w:rsidP="007E5C24">
            <w:pPr>
              <w:autoSpaceDE w:val="0"/>
              <w:autoSpaceDN w:val="0"/>
              <w:adjustRightInd w:val="0"/>
              <w:rPr>
                <w:rFonts w:ascii="Century Gothic" w:hAnsi="Century Gothic" w:cs="Arial"/>
                <w:bCs/>
                <w:color w:val="000000" w:themeColor="text1"/>
              </w:rPr>
            </w:pPr>
            <w:r w:rsidRPr="0068791A">
              <w:rPr>
                <w:rFonts w:ascii="Century Gothic" w:hAnsi="Century Gothic" w:cs="Arial"/>
                <w:bCs/>
                <w:color w:val="000000" w:themeColor="text1"/>
              </w:rPr>
              <w:t>Healthcare N</w:t>
            </w:r>
            <w:r w:rsidR="00F50D97" w:rsidRPr="0068791A">
              <w:rPr>
                <w:rFonts w:ascii="Century Gothic" w:hAnsi="Century Gothic" w:cs="Arial"/>
                <w:bCs/>
                <w:color w:val="000000" w:themeColor="text1"/>
              </w:rPr>
              <w:t xml:space="preserve">eeds </w:t>
            </w:r>
            <w:r w:rsidRPr="0068791A">
              <w:rPr>
                <w:rFonts w:ascii="Century Gothic" w:hAnsi="Century Gothic" w:cs="Arial"/>
                <w:bCs/>
                <w:color w:val="000000" w:themeColor="text1"/>
              </w:rPr>
              <w:t xml:space="preserve">Policy </w:t>
            </w:r>
            <w:r w:rsidR="00F50D97" w:rsidRPr="0068791A">
              <w:rPr>
                <w:rFonts w:ascii="Century Gothic" w:hAnsi="Century Gothic" w:cs="Arial"/>
                <w:bCs/>
                <w:color w:val="000000" w:themeColor="text1"/>
              </w:rPr>
              <w:t xml:space="preserve"> </w:t>
            </w:r>
          </w:p>
          <w:p w14:paraId="661C9908" w14:textId="77777777" w:rsidR="00F50D97" w:rsidRPr="0068791A" w:rsidRDefault="00F50D97" w:rsidP="007E5C24">
            <w:pPr>
              <w:rPr>
                <w:rFonts w:ascii="Century Gothic" w:hAnsi="Century Gothic" w:cs="Arial"/>
                <w:bCs/>
                <w:color w:val="000000" w:themeColor="text1"/>
              </w:rPr>
            </w:pPr>
          </w:p>
        </w:tc>
      </w:tr>
      <w:tr w:rsidR="00EB20E2" w:rsidRPr="0068791A" w14:paraId="71EB7619" w14:textId="77777777" w:rsidTr="007E5C24">
        <w:trPr>
          <w:trHeight w:val="609"/>
        </w:trPr>
        <w:tc>
          <w:tcPr>
            <w:tcW w:w="3937" w:type="dxa"/>
            <w:shd w:val="clear" w:color="auto" w:fill="auto"/>
          </w:tcPr>
          <w:p w14:paraId="76E4DD80" w14:textId="77777777" w:rsidR="00EB20E2"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Policy version number</w:t>
            </w:r>
          </w:p>
        </w:tc>
        <w:tc>
          <w:tcPr>
            <w:tcW w:w="5086" w:type="dxa"/>
            <w:shd w:val="clear" w:color="auto" w:fill="auto"/>
          </w:tcPr>
          <w:p w14:paraId="451280FE" w14:textId="308A62CF" w:rsidR="00EB20E2" w:rsidRPr="0068791A" w:rsidRDefault="00FE6F18" w:rsidP="007E5C24">
            <w:pPr>
              <w:rPr>
                <w:rFonts w:ascii="Century Gothic" w:hAnsi="Century Gothic" w:cs="Arial"/>
                <w:bCs/>
                <w:color w:val="000000" w:themeColor="text1"/>
              </w:rPr>
            </w:pPr>
            <w:r w:rsidRPr="0068791A">
              <w:rPr>
                <w:rFonts w:ascii="Century Gothic" w:hAnsi="Century Gothic" w:cs="Arial"/>
                <w:bCs/>
                <w:color w:val="000000" w:themeColor="text1"/>
              </w:rPr>
              <w:t>1</w:t>
            </w:r>
          </w:p>
        </w:tc>
      </w:tr>
      <w:tr w:rsidR="00F50D97" w:rsidRPr="0068791A" w14:paraId="5C4BD66D" w14:textId="77777777" w:rsidTr="007E5C24">
        <w:trPr>
          <w:trHeight w:val="609"/>
        </w:trPr>
        <w:tc>
          <w:tcPr>
            <w:tcW w:w="3937" w:type="dxa"/>
            <w:shd w:val="clear" w:color="auto" w:fill="auto"/>
          </w:tcPr>
          <w:p w14:paraId="711E9783" w14:textId="37D3187D" w:rsidR="00F50D97" w:rsidRPr="0068791A" w:rsidRDefault="00F50D97" w:rsidP="007E5C24">
            <w:pPr>
              <w:rPr>
                <w:rFonts w:ascii="Century Gothic" w:hAnsi="Century Gothic" w:cs="Arial"/>
                <w:bCs/>
                <w:color w:val="000000" w:themeColor="text1"/>
              </w:rPr>
            </w:pPr>
            <w:r w:rsidRPr="0068791A">
              <w:rPr>
                <w:rFonts w:ascii="Century Gothic" w:hAnsi="Century Gothic" w:cs="Arial"/>
                <w:bCs/>
                <w:color w:val="000000" w:themeColor="text1"/>
              </w:rPr>
              <w:t>Date Policy form</w:t>
            </w:r>
            <w:r w:rsidR="00EB20E2" w:rsidRPr="0068791A">
              <w:rPr>
                <w:rFonts w:ascii="Century Gothic" w:hAnsi="Century Gothic" w:cs="Arial"/>
                <w:bCs/>
                <w:color w:val="000000" w:themeColor="text1"/>
              </w:rPr>
              <w:t xml:space="preserve">ally approved by </w:t>
            </w:r>
            <w:r w:rsidR="00855C02" w:rsidRPr="0068791A">
              <w:rPr>
                <w:rFonts w:ascii="Century Gothic" w:hAnsi="Century Gothic" w:cs="Arial"/>
                <w:bCs/>
                <w:color w:val="000000" w:themeColor="text1"/>
              </w:rPr>
              <w:t>Management Committee</w:t>
            </w:r>
          </w:p>
        </w:tc>
        <w:tc>
          <w:tcPr>
            <w:tcW w:w="5086" w:type="dxa"/>
            <w:shd w:val="clear" w:color="auto" w:fill="auto"/>
          </w:tcPr>
          <w:p w14:paraId="3DA7754D" w14:textId="04EE0E34" w:rsidR="00F50D97" w:rsidRPr="0068791A" w:rsidRDefault="00F50D97" w:rsidP="007E5C24">
            <w:pPr>
              <w:rPr>
                <w:rFonts w:ascii="Century Gothic" w:hAnsi="Century Gothic" w:cs="Arial"/>
                <w:bCs/>
                <w:color w:val="000000" w:themeColor="text1"/>
              </w:rPr>
            </w:pPr>
          </w:p>
        </w:tc>
      </w:tr>
      <w:tr w:rsidR="00F50D97" w:rsidRPr="0068791A" w14:paraId="4C9F0CBB" w14:textId="77777777" w:rsidTr="007E5C24">
        <w:trPr>
          <w:trHeight w:val="609"/>
        </w:trPr>
        <w:tc>
          <w:tcPr>
            <w:tcW w:w="3937" w:type="dxa"/>
            <w:shd w:val="clear" w:color="auto" w:fill="auto"/>
          </w:tcPr>
          <w:p w14:paraId="646DEA10" w14:textId="77777777" w:rsidR="00F50D97"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Date Policy becomes effective</w:t>
            </w:r>
          </w:p>
        </w:tc>
        <w:tc>
          <w:tcPr>
            <w:tcW w:w="5086" w:type="dxa"/>
            <w:shd w:val="clear" w:color="auto" w:fill="auto"/>
          </w:tcPr>
          <w:p w14:paraId="67B9592D" w14:textId="4024968C" w:rsidR="00F50D97" w:rsidRPr="0068791A" w:rsidRDefault="00CF2C45" w:rsidP="007E5C24">
            <w:pPr>
              <w:rPr>
                <w:rFonts w:ascii="Century Gothic" w:hAnsi="Century Gothic" w:cs="Arial"/>
                <w:bCs/>
                <w:color w:val="000000" w:themeColor="text1"/>
              </w:rPr>
            </w:pPr>
            <w:r>
              <w:rPr>
                <w:rFonts w:ascii="Century Gothic" w:hAnsi="Century Gothic" w:cs="Arial"/>
                <w:bCs/>
                <w:color w:val="000000" w:themeColor="text1"/>
              </w:rPr>
              <w:t>18.5.2021</w:t>
            </w:r>
          </w:p>
        </w:tc>
      </w:tr>
      <w:tr w:rsidR="00F50D97" w:rsidRPr="0068791A" w14:paraId="29A542E7" w14:textId="77777777" w:rsidTr="007E5C24">
        <w:trPr>
          <w:trHeight w:val="609"/>
        </w:trPr>
        <w:tc>
          <w:tcPr>
            <w:tcW w:w="3937" w:type="dxa"/>
            <w:shd w:val="clear" w:color="auto" w:fill="auto"/>
          </w:tcPr>
          <w:p w14:paraId="0CB845AB" w14:textId="77777777" w:rsidR="00F50D97"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Review Date</w:t>
            </w:r>
          </w:p>
        </w:tc>
        <w:tc>
          <w:tcPr>
            <w:tcW w:w="5086" w:type="dxa"/>
            <w:shd w:val="clear" w:color="auto" w:fill="auto"/>
          </w:tcPr>
          <w:p w14:paraId="14555B89" w14:textId="0D18307B" w:rsidR="00F50D97" w:rsidRPr="0068791A" w:rsidRDefault="00CF2C45" w:rsidP="007E5C24">
            <w:pPr>
              <w:rPr>
                <w:rFonts w:ascii="Century Gothic" w:hAnsi="Century Gothic" w:cs="Arial"/>
                <w:bCs/>
                <w:color w:val="000000" w:themeColor="text1"/>
              </w:rPr>
            </w:pPr>
            <w:r>
              <w:rPr>
                <w:rFonts w:ascii="Century Gothic" w:hAnsi="Century Gothic" w:cs="Arial"/>
                <w:bCs/>
                <w:color w:val="000000" w:themeColor="text1"/>
              </w:rPr>
              <w:t>September 202</w:t>
            </w:r>
            <w:r w:rsidR="00965FCF">
              <w:rPr>
                <w:rFonts w:ascii="Century Gothic" w:hAnsi="Century Gothic" w:cs="Arial"/>
                <w:bCs/>
                <w:color w:val="000000" w:themeColor="text1"/>
              </w:rPr>
              <w:t>4</w:t>
            </w:r>
          </w:p>
        </w:tc>
      </w:tr>
      <w:tr w:rsidR="00EB20E2" w:rsidRPr="0068791A" w14:paraId="66F2D31E" w14:textId="77777777" w:rsidTr="007E5C24">
        <w:trPr>
          <w:trHeight w:val="609"/>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4404713C" w14:textId="77777777" w:rsidR="00EB20E2"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Signed (</w:t>
            </w:r>
            <w:r w:rsidR="00293E29" w:rsidRPr="0068791A">
              <w:rPr>
                <w:rFonts w:ascii="Century Gothic" w:hAnsi="Century Gothic" w:cs="Arial"/>
                <w:bCs/>
                <w:color w:val="000000" w:themeColor="text1"/>
              </w:rPr>
              <w:t>headteacher</w:t>
            </w:r>
            <w:r w:rsidRPr="0068791A">
              <w:rPr>
                <w:rFonts w:ascii="Century Gothic" w:hAnsi="Century Gothic" w:cs="Arial"/>
                <w:bCs/>
                <w:color w:val="000000" w:themeColor="text1"/>
              </w:rPr>
              <w:t>)</w:t>
            </w:r>
          </w:p>
          <w:p w14:paraId="7978D20D" w14:textId="77777777" w:rsidR="00EB20E2" w:rsidRPr="0068791A" w:rsidRDefault="00EB20E2" w:rsidP="007E5C24">
            <w:pPr>
              <w:rPr>
                <w:rFonts w:ascii="Century Gothic" w:hAnsi="Century Gothic" w:cs="Arial"/>
                <w:bCs/>
                <w:color w:val="000000" w:themeColor="text1"/>
              </w:rPr>
            </w:pP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2B1F32F6" w14:textId="3D16E1D1" w:rsidR="00EB20E2" w:rsidRPr="0068791A" w:rsidRDefault="00CF2C45" w:rsidP="007E5C24">
            <w:pPr>
              <w:rPr>
                <w:rFonts w:ascii="Century Gothic" w:hAnsi="Century Gothic" w:cs="Arial"/>
                <w:bCs/>
                <w:color w:val="000000" w:themeColor="text1"/>
              </w:rPr>
            </w:pPr>
            <w:r>
              <w:rPr>
                <w:rFonts w:ascii="Century Gothic" w:hAnsi="Century Gothic" w:cs="Arial"/>
                <w:bCs/>
                <w:noProof/>
                <w:color w:val="000000" w:themeColor="text1"/>
              </w:rPr>
              <w:drawing>
                <wp:inline distT="0" distB="0" distL="0" distR="0" wp14:anchorId="31E1F68E" wp14:editId="6B678BC2">
                  <wp:extent cx="1519311" cy="40092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small.png"/>
                          <pic:cNvPicPr/>
                        </pic:nvPicPr>
                        <pic:blipFill rotWithShape="1">
                          <a:blip r:embed="rId13">
                            <a:extLst>
                              <a:ext uri="{28A0092B-C50C-407E-A947-70E740481C1C}">
                                <a14:useLocalDpi xmlns:a14="http://schemas.microsoft.com/office/drawing/2010/main" val="0"/>
                              </a:ext>
                            </a:extLst>
                          </a:blip>
                          <a:srcRect r="53730" b="91372"/>
                          <a:stretch/>
                        </pic:blipFill>
                        <pic:spPr bwMode="auto">
                          <a:xfrm>
                            <a:off x="0" y="0"/>
                            <a:ext cx="1519358" cy="400941"/>
                          </a:xfrm>
                          <a:prstGeom prst="rect">
                            <a:avLst/>
                          </a:prstGeom>
                          <a:ln>
                            <a:noFill/>
                          </a:ln>
                          <a:extLst>
                            <a:ext uri="{53640926-AAD7-44D8-BBD7-CCE9431645EC}">
                              <a14:shadowObscured xmlns:a14="http://schemas.microsoft.com/office/drawing/2010/main"/>
                            </a:ext>
                          </a:extLst>
                        </pic:spPr>
                      </pic:pic>
                    </a:graphicData>
                  </a:graphic>
                </wp:inline>
              </w:drawing>
            </w:r>
          </w:p>
        </w:tc>
      </w:tr>
      <w:tr w:rsidR="00EB20E2" w:rsidRPr="0068791A" w14:paraId="47812384" w14:textId="77777777" w:rsidTr="007E5C24">
        <w:trPr>
          <w:trHeight w:val="609"/>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0C9A183E" w14:textId="392698D0" w:rsidR="00EB20E2" w:rsidRPr="0068791A" w:rsidRDefault="00EB20E2" w:rsidP="007E5C24">
            <w:pPr>
              <w:rPr>
                <w:rFonts w:ascii="Century Gothic" w:hAnsi="Century Gothic" w:cs="Arial"/>
                <w:bCs/>
                <w:color w:val="000000" w:themeColor="text1"/>
              </w:rPr>
            </w:pPr>
            <w:r w:rsidRPr="0068791A">
              <w:rPr>
                <w:rFonts w:ascii="Century Gothic" w:hAnsi="Century Gothic" w:cs="Arial"/>
                <w:bCs/>
                <w:color w:val="000000" w:themeColor="text1"/>
              </w:rPr>
              <w:t xml:space="preserve">Signed (chair of </w:t>
            </w:r>
            <w:r w:rsidR="00855C02" w:rsidRPr="0068791A">
              <w:rPr>
                <w:rFonts w:ascii="Century Gothic" w:hAnsi="Century Gothic" w:cs="Arial"/>
                <w:bCs/>
                <w:color w:val="000000" w:themeColor="text1"/>
              </w:rPr>
              <w:t>Management Committee</w:t>
            </w:r>
            <w:r w:rsidRPr="0068791A">
              <w:rPr>
                <w:rFonts w:ascii="Century Gothic" w:hAnsi="Century Gothic" w:cs="Arial"/>
                <w:bCs/>
                <w:color w:val="000000" w:themeColor="text1"/>
              </w:rPr>
              <w:t>)</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0EA0BD0C" w14:textId="07074A24" w:rsidR="00EB20E2" w:rsidRPr="0068791A" w:rsidRDefault="00EB20E2" w:rsidP="007E5C24">
            <w:pPr>
              <w:rPr>
                <w:rFonts w:ascii="Century Gothic" w:hAnsi="Century Gothic" w:cs="Arial"/>
                <w:bCs/>
                <w:color w:val="000000" w:themeColor="text1"/>
              </w:rPr>
            </w:pPr>
          </w:p>
        </w:tc>
      </w:tr>
      <w:tr w:rsidR="00EB20E2" w:rsidRPr="0068791A" w14:paraId="69D1F962" w14:textId="77777777" w:rsidTr="007E5C24">
        <w:trPr>
          <w:trHeight w:val="609"/>
        </w:trPr>
        <w:tc>
          <w:tcPr>
            <w:tcW w:w="3937" w:type="dxa"/>
            <w:tcBorders>
              <w:top w:val="single" w:sz="4" w:space="0" w:color="auto"/>
              <w:left w:val="single" w:sz="4" w:space="0" w:color="auto"/>
              <w:bottom w:val="single" w:sz="4" w:space="0" w:color="auto"/>
              <w:right w:val="single" w:sz="4" w:space="0" w:color="auto"/>
            </w:tcBorders>
            <w:shd w:val="clear" w:color="auto" w:fill="auto"/>
          </w:tcPr>
          <w:p w14:paraId="403C5499" w14:textId="77777777" w:rsidR="00EB20E2" w:rsidRPr="0068791A" w:rsidRDefault="00EB20E2" w:rsidP="008A25A9">
            <w:pPr>
              <w:rPr>
                <w:rFonts w:ascii="Century Gothic" w:hAnsi="Century Gothic" w:cs="Arial"/>
                <w:bCs/>
                <w:color w:val="000000" w:themeColor="text1"/>
              </w:rPr>
            </w:pPr>
            <w:r w:rsidRPr="0068791A">
              <w:rPr>
                <w:rFonts w:ascii="Century Gothic" w:hAnsi="Century Gothic" w:cs="Arial"/>
                <w:bCs/>
                <w:color w:val="000000" w:themeColor="text1"/>
              </w:rPr>
              <w:t>Information about this policy is available to parents</w:t>
            </w:r>
            <w:r w:rsidR="001716FF" w:rsidRPr="0068791A">
              <w:rPr>
                <w:rFonts w:ascii="Century Gothic" w:hAnsi="Century Gothic" w:cs="Arial"/>
                <w:bCs/>
                <w:color w:val="000000" w:themeColor="text1"/>
              </w:rPr>
              <w:t>/carers</w:t>
            </w:r>
            <w:r w:rsidRPr="0068791A">
              <w:rPr>
                <w:rFonts w:ascii="Century Gothic" w:hAnsi="Century Gothic" w:cs="Arial"/>
                <w:bCs/>
                <w:color w:val="000000" w:themeColor="text1"/>
              </w:rPr>
              <w:t xml:space="preserve"> </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A91810A" w14:textId="41852CB9" w:rsidR="00EB20E2" w:rsidRPr="0068791A" w:rsidRDefault="00FE6F18" w:rsidP="00881E6D">
            <w:pPr>
              <w:rPr>
                <w:rFonts w:ascii="Century Gothic" w:hAnsi="Century Gothic" w:cs="Arial"/>
                <w:bCs/>
                <w:color w:val="000000" w:themeColor="text1"/>
              </w:rPr>
            </w:pPr>
            <w:r w:rsidRPr="0068791A">
              <w:rPr>
                <w:rFonts w:ascii="Century Gothic" w:hAnsi="Century Gothic" w:cs="Arial"/>
                <w:bCs/>
                <w:color w:val="000000" w:themeColor="text1"/>
              </w:rPr>
              <w:t>L</w:t>
            </w:r>
            <w:r w:rsidR="00EB20E2" w:rsidRPr="0068791A">
              <w:rPr>
                <w:rFonts w:ascii="Century Gothic" w:hAnsi="Century Gothic" w:cs="Arial"/>
                <w:bCs/>
                <w:color w:val="000000" w:themeColor="text1"/>
              </w:rPr>
              <w:t xml:space="preserve">etter at the start of each term to each parent/carer. </w:t>
            </w:r>
          </w:p>
          <w:p w14:paraId="214E505D" w14:textId="6AC48A08" w:rsidR="00377567" w:rsidRPr="0068791A" w:rsidRDefault="00377567" w:rsidP="00881E6D">
            <w:pPr>
              <w:rPr>
                <w:rFonts w:ascii="Century Gothic" w:hAnsi="Century Gothic" w:cs="Arial"/>
                <w:bCs/>
                <w:color w:val="000000" w:themeColor="text1"/>
              </w:rPr>
            </w:pPr>
            <w:r w:rsidRPr="0068791A">
              <w:rPr>
                <w:rFonts w:ascii="Century Gothic" w:hAnsi="Century Gothic" w:cs="Arial"/>
                <w:bCs/>
                <w:color w:val="000000" w:themeColor="text1"/>
              </w:rPr>
              <w:t>Y Ddraig Goch – Letter sent to parents</w:t>
            </w:r>
          </w:p>
          <w:p w14:paraId="65863CA9" w14:textId="7BEEFDF4" w:rsidR="00377567" w:rsidRPr="0068791A" w:rsidRDefault="00377567" w:rsidP="00881E6D">
            <w:pPr>
              <w:rPr>
                <w:rFonts w:ascii="Century Gothic" w:hAnsi="Century Gothic" w:cs="Arial"/>
                <w:bCs/>
                <w:color w:val="000000" w:themeColor="text1"/>
              </w:rPr>
            </w:pPr>
          </w:p>
        </w:tc>
      </w:tr>
    </w:tbl>
    <w:p w14:paraId="37590436" w14:textId="77777777" w:rsidR="00EB20E2" w:rsidRPr="0068791A" w:rsidRDefault="00EB20E2" w:rsidP="007E5C24"/>
    <w:p w14:paraId="6D035CC3" w14:textId="77777777" w:rsidR="0000072A" w:rsidRPr="0068791A" w:rsidRDefault="0000072A" w:rsidP="007E5C24"/>
    <w:p w14:paraId="15864CAB" w14:textId="0A81DA0F" w:rsidR="00EC0508" w:rsidRPr="0068791A" w:rsidRDefault="00EC0508" w:rsidP="00205AB3">
      <w:pPr>
        <w:tabs>
          <w:tab w:val="left" w:pos="2070"/>
        </w:tabs>
        <w:rPr>
          <w:rFonts w:ascii="Century Gothic" w:hAnsi="Century Gothic"/>
          <w:b/>
        </w:rPr>
      </w:pPr>
      <w:r w:rsidRPr="0068791A">
        <w:rPr>
          <w:rFonts w:ascii="Century Gothic" w:hAnsi="Century Gothic"/>
          <w:b/>
        </w:rPr>
        <w:t xml:space="preserve">Staff Declaration </w:t>
      </w:r>
    </w:p>
    <w:p w14:paraId="5C38089F" w14:textId="77777777" w:rsidR="00EC0508" w:rsidRPr="0068791A" w:rsidRDefault="00EC0508" w:rsidP="00EC0508">
      <w:pPr>
        <w:tabs>
          <w:tab w:val="left" w:pos="2070"/>
        </w:tabs>
        <w:jc w:val="center"/>
        <w:rPr>
          <w:rFonts w:ascii="Century Gothic" w:hAnsi="Century Gothic"/>
        </w:rPr>
      </w:pPr>
    </w:p>
    <w:p w14:paraId="6CAFA70E" w14:textId="65381FA7" w:rsidR="009A4BC0" w:rsidRPr="0068791A" w:rsidRDefault="009A4BC0" w:rsidP="009A4BC0">
      <w:pPr>
        <w:tabs>
          <w:tab w:val="left" w:pos="2070"/>
        </w:tabs>
        <w:rPr>
          <w:rFonts w:ascii="Century Gothic" w:hAnsi="Century Gothic"/>
        </w:rPr>
      </w:pPr>
      <w:r w:rsidRPr="0068791A">
        <w:rPr>
          <w:rFonts w:ascii="Century Gothic" w:hAnsi="Century Gothic"/>
        </w:rPr>
        <w:t xml:space="preserve">All staff will have access to this policy, which can be found </w:t>
      </w:r>
      <w:r w:rsidR="00FE6F18" w:rsidRPr="0068791A">
        <w:rPr>
          <w:rFonts w:ascii="Century Gothic" w:hAnsi="Century Gothic"/>
        </w:rPr>
        <w:t>(on TEAMS, General, under Policies</w:t>
      </w:r>
      <w:r w:rsidRPr="0068791A">
        <w:rPr>
          <w:rFonts w:ascii="Century Gothic" w:hAnsi="Century Gothic"/>
        </w:rPr>
        <w:t>).</w:t>
      </w:r>
    </w:p>
    <w:p w14:paraId="29A8C87C" w14:textId="77777777" w:rsidR="009A4BC0" w:rsidRPr="0068791A" w:rsidRDefault="009A4BC0" w:rsidP="009A4BC0">
      <w:pPr>
        <w:tabs>
          <w:tab w:val="left" w:pos="2070"/>
        </w:tabs>
        <w:rPr>
          <w:rFonts w:ascii="Century Gothic" w:hAnsi="Century Gothic"/>
          <w:color w:val="00B050"/>
        </w:rPr>
      </w:pPr>
    </w:p>
    <w:p w14:paraId="4B201563" w14:textId="77777777" w:rsidR="009A4BC0" w:rsidRPr="0068791A" w:rsidRDefault="009A4BC0" w:rsidP="009A4BC0">
      <w:pPr>
        <w:tabs>
          <w:tab w:val="left" w:pos="2070"/>
        </w:tabs>
        <w:rPr>
          <w:rFonts w:ascii="Century Gothic" w:hAnsi="Century Gothic"/>
        </w:rPr>
      </w:pPr>
      <w:r w:rsidRPr="0068791A">
        <w:rPr>
          <w:rFonts w:ascii="Century Gothic" w:hAnsi="Century Gothic"/>
        </w:rPr>
        <w:t xml:space="preserve">All staff to sign below to confirm that they have read, understood and will </w:t>
      </w:r>
      <w:r w:rsidR="001716FF" w:rsidRPr="0068791A">
        <w:rPr>
          <w:rFonts w:ascii="Century Gothic" w:hAnsi="Century Gothic"/>
        </w:rPr>
        <w:t xml:space="preserve">comply with </w:t>
      </w:r>
      <w:r w:rsidRPr="0068791A">
        <w:rPr>
          <w:rFonts w:ascii="Century Gothic" w:hAnsi="Century Gothic"/>
        </w:rPr>
        <w:t xml:space="preserve">this policy. </w:t>
      </w:r>
    </w:p>
    <w:p w14:paraId="28E156BA" w14:textId="77777777" w:rsidR="009A4BC0" w:rsidRPr="0068791A" w:rsidRDefault="009A4BC0" w:rsidP="009A4BC0">
      <w:pPr>
        <w:tabs>
          <w:tab w:val="left" w:pos="2070"/>
        </w:tabs>
        <w:rPr>
          <w:rFonts w:ascii="Century Gothic" w:hAnsi="Century Gothic"/>
          <w:color w:val="00B050"/>
        </w:rPr>
      </w:pPr>
    </w:p>
    <w:tbl>
      <w:tblPr>
        <w:tblStyle w:val="TableGrid"/>
        <w:tblW w:w="0" w:type="auto"/>
        <w:tblLook w:val="04A0" w:firstRow="1" w:lastRow="0" w:firstColumn="1" w:lastColumn="0" w:noHBand="0" w:noVBand="1"/>
      </w:tblPr>
      <w:tblGrid>
        <w:gridCol w:w="3411"/>
        <w:gridCol w:w="3688"/>
        <w:gridCol w:w="2180"/>
      </w:tblGrid>
      <w:tr w:rsidR="009A4BC0" w:rsidRPr="0068791A" w14:paraId="042C9F08" w14:textId="77777777" w:rsidTr="009A4BC0">
        <w:trPr>
          <w:trHeight w:val="362"/>
        </w:trPr>
        <w:tc>
          <w:tcPr>
            <w:tcW w:w="3411" w:type="dxa"/>
            <w:shd w:val="clear" w:color="auto" w:fill="A6A6A6" w:themeFill="background1" w:themeFillShade="A6"/>
            <w:vAlign w:val="center"/>
          </w:tcPr>
          <w:p w14:paraId="67C8D64A" w14:textId="77777777" w:rsidR="009A4BC0" w:rsidRPr="0068791A" w:rsidRDefault="009A4BC0" w:rsidP="009A4BC0">
            <w:pPr>
              <w:jc w:val="center"/>
              <w:rPr>
                <w:rFonts w:ascii="Century Gothic" w:hAnsi="Century Gothic"/>
                <w:b/>
              </w:rPr>
            </w:pPr>
            <w:r w:rsidRPr="0068791A">
              <w:rPr>
                <w:rFonts w:ascii="Century Gothic" w:hAnsi="Century Gothic"/>
                <w:b/>
              </w:rPr>
              <w:t>Name</w:t>
            </w:r>
          </w:p>
        </w:tc>
        <w:tc>
          <w:tcPr>
            <w:tcW w:w="3688" w:type="dxa"/>
            <w:shd w:val="clear" w:color="auto" w:fill="A6A6A6" w:themeFill="background1" w:themeFillShade="A6"/>
            <w:vAlign w:val="center"/>
          </w:tcPr>
          <w:p w14:paraId="1ED1C1FB" w14:textId="77777777" w:rsidR="009A4BC0" w:rsidRPr="0068791A" w:rsidRDefault="009A4BC0" w:rsidP="009A4BC0">
            <w:pPr>
              <w:jc w:val="center"/>
              <w:rPr>
                <w:rFonts w:ascii="Century Gothic" w:hAnsi="Century Gothic"/>
                <w:b/>
              </w:rPr>
            </w:pPr>
            <w:r w:rsidRPr="0068791A">
              <w:rPr>
                <w:rFonts w:ascii="Century Gothic" w:hAnsi="Century Gothic"/>
                <w:b/>
              </w:rPr>
              <w:t>Signature</w:t>
            </w:r>
          </w:p>
        </w:tc>
        <w:tc>
          <w:tcPr>
            <w:tcW w:w="2180" w:type="dxa"/>
            <w:shd w:val="clear" w:color="auto" w:fill="A6A6A6" w:themeFill="background1" w:themeFillShade="A6"/>
            <w:vAlign w:val="center"/>
          </w:tcPr>
          <w:p w14:paraId="700B7FA4" w14:textId="77777777" w:rsidR="009A4BC0" w:rsidRPr="0068791A" w:rsidRDefault="009A4BC0" w:rsidP="009A4BC0">
            <w:pPr>
              <w:jc w:val="center"/>
              <w:rPr>
                <w:rFonts w:ascii="Century Gothic" w:hAnsi="Century Gothic"/>
                <w:b/>
              </w:rPr>
            </w:pPr>
            <w:r w:rsidRPr="0068791A">
              <w:rPr>
                <w:rFonts w:ascii="Century Gothic" w:hAnsi="Century Gothic"/>
                <w:b/>
              </w:rPr>
              <w:t>Date</w:t>
            </w:r>
          </w:p>
        </w:tc>
      </w:tr>
      <w:tr w:rsidR="009A4BC0" w:rsidRPr="0068791A" w14:paraId="54CDF069" w14:textId="77777777" w:rsidTr="009A4BC0">
        <w:trPr>
          <w:trHeight w:val="573"/>
        </w:trPr>
        <w:tc>
          <w:tcPr>
            <w:tcW w:w="3411" w:type="dxa"/>
          </w:tcPr>
          <w:p w14:paraId="3EDDB17A" w14:textId="77777777" w:rsidR="009A4BC0" w:rsidRPr="0068791A" w:rsidRDefault="009A4BC0" w:rsidP="009A4BC0">
            <w:pPr>
              <w:rPr>
                <w:rFonts w:ascii="Century Gothic" w:hAnsi="Century Gothic"/>
              </w:rPr>
            </w:pPr>
          </w:p>
        </w:tc>
        <w:tc>
          <w:tcPr>
            <w:tcW w:w="3688" w:type="dxa"/>
          </w:tcPr>
          <w:p w14:paraId="59EE584E" w14:textId="77777777" w:rsidR="009A4BC0" w:rsidRPr="0068791A" w:rsidRDefault="009A4BC0" w:rsidP="009A4BC0">
            <w:pPr>
              <w:rPr>
                <w:rFonts w:ascii="Century Gothic" w:hAnsi="Century Gothic"/>
              </w:rPr>
            </w:pPr>
          </w:p>
        </w:tc>
        <w:tc>
          <w:tcPr>
            <w:tcW w:w="2180" w:type="dxa"/>
          </w:tcPr>
          <w:p w14:paraId="27BE9103" w14:textId="77777777" w:rsidR="009A4BC0" w:rsidRPr="0068791A" w:rsidRDefault="009A4BC0" w:rsidP="009A4BC0">
            <w:pPr>
              <w:rPr>
                <w:rFonts w:ascii="Century Gothic" w:hAnsi="Century Gothic"/>
              </w:rPr>
            </w:pPr>
          </w:p>
        </w:tc>
      </w:tr>
      <w:tr w:rsidR="009A4BC0" w:rsidRPr="0068791A" w14:paraId="770703E1" w14:textId="77777777" w:rsidTr="009A4BC0">
        <w:trPr>
          <w:trHeight w:val="550"/>
        </w:trPr>
        <w:tc>
          <w:tcPr>
            <w:tcW w:w="3411" w:type="dxa"/>
          </w:tcPr>
          <w:p w14:paraId="7B8CE18E" w14:textId="77777777" w:rsidR="009A4BC0" w:rsidRPr="0068791A" w:rsidRDefault="009A4BC0" w:rsidP="009A4BC0">
            <w:pPr>
              <w:rPr>
                <w:rFonts w:ascii="Century Gothic" w:hAnsi="Century Gothic"/>
              </w:rPr>
            </w:pPr>
          </w:p>
        </w:tc>
        <w:tc>
          <w:tcPr>
            <w:tcW w:w="3688" w:type="dxa"/>
          </w:tcPr>
          <w:p w14:paraId="66B5F6A0" w14:textId="77777777" w:rsidR="009A4BC0" w:rsidRPr="0068791A" w:rsidRDefault="009A4BC0" w:rsidP="009A4BC0">
            <w:pPr>
              <w:rPr>
                <w:rFonts w:ascii="Century Gothic" w:hAnsi="Century Gothic"/>
              </w:rPr>
            </w:pPr>
          </w:p>
        </w:tc>
        <w:tc>
          <w:tcPr>
            <w:tcW w:w="2180" w:type="dxa"/>
          </w:tcPr>
          <w:p w14:paraId="6DC343A5" w14:textId="77777777" w:rsidR="009A4BC0" w:rsidRPr="0068791A" w:rsidRDefault="009A4BC0" w:rsidP="009A4BC0">
            <w:pPr>
              <w:rPr>
                <w:rFonts w:ascii="Century Gothic" w:hAnsi="Century Gothic"/>
              </w:rPr>
            </w:pPr>
          </w:p>
        </w:tc>
      </w:tr>
      <w:tr w:rsidR="009A4BC0" w:rsidRPr="0068791A" w14:paraId="33C952E4" w14:textId="77777777" w:rsidTr="009A4BC0">
        <w:trPr>
          <w:trHeight w:val="550"/>
        </w:trPr>
        <w:tc>
          <w:tcPr>
            <w:tcW w:w="3411" w:type="dxa"/>
          </w:tcPr>
          <w:p w14:paraId="632CC127" w14:textId="77777777" w:rsidR="009A4BC0" w:rsidRPr="0068791A" w:rsidRDefault="009A4BC0" w:rsidP="009A4BC0">
            <w:pPr>
              <w:rPr>
                <w:rFonts w:ascii="Century Gothic" w:hAnsi="Century Gothic"/>
              </w:rPr>
            </w:pPr>
          </w:p>
        </w:tc>
        <w:tc>
          <w:tcPr>
            <w:tcW w:w="3688" w:type="dxa"/>
          </w:tcPr>
          <w:p w14:paraId="46FADD18" w14:textId="77777777" w:rsidR="009A4BC0" w:rsidRPr="0068791A" w:rsidRDefault="009A4BC0" w:rsidP="009A4BC0">
            <w:pPr>
              <w:rPr>
                <w:rFonts w:ascii="Century Gothic" w:hAnsi="Century Gothic"/>
              </w:rPr>
            </w:pPr>
          </w:p>
        </w:tc>
        <w:tc>
          <w:tcPr>
            <w:tcW w:w="2180" w:type="dxa"/>
          </w:tcPr>
          <w:p w14:paraId="2100B916" w14:textId="77777777" w:rsidR="009A4BC0" w:rsidRPr="0068791A" w:rsidRDefault="009A4BC0" w:rsidP="009A4BC0">
            <w:pPr>
              <w:rPr>
                <w:rFonts w:ascii="Century Gothic" w:hAnsi="Century Gothic"/>
              </w:rPr>
            </w:pPr>
          </w:p>
        </w:tc>
      </w:tr>
      <w:tr w:rsidR="009A4BC0" w:rsidRPr="0068791A" w14:paraId="69C9FCA0" w14:textId="77777777" w:rsidTr="009A4BC0">
        <w:trPr>
          <w:trHeight w:val="573"/>
        </w:trPr>
        <w:tc>
          <w:tcPr>
            <w:tcW w:w="3411" w:type="dxa"/>
          </w:tcPr>
          <w:p w14:paraId="4D7DBCC2" w14:textId="77777777" w:rsidR="009A4BC0" w:rsidRPr="0068791A" w:rsidRDefault="009A4BC0" w:rsidP="009A4BC0">
            <w:pPr>
              <w:rPr>
                <w:rFonts w:ascii="Century Gothic" w:hAnsi="Century Gothic"/>
              </w:rPr>
            </w:pPr>
          </w:p>
        </w:tc>
        <w:tc>
          <w:tcPr>
            <w:tcW w:w="3688" w:type="dxa"/>
          </w:tcPr>
          <w:p w14:paraId="6BBF46B3" w14:textId="77777777" w:rsidR="009A4BC0" w:rsidRPr="0068791A" w:rsidRDefault="009A4BC0" w:rsidP="009A4BC0">
            <w:pPr>
              <w:rPr>
                <w:rFonts w:ascii="Century Gothic" w:hAnsi="Century Gothic"/>
              </w:rPr>
            </w:pPr>
          </w:p>
        </w:tc>
        <w:tc>
          <w:tcPr>
            <w:tcW w:w="2180" w:type="dxa"/>
          </w:tcPr>
          <w:p w14:paraId="24083445" w14:textId="77777777" w:rsidR="009A4BC0" w:rsidRPr="0068791A" w:rsidRDefault="009A4BC0" w:rsidP="009A4BC0">
            <w:pPr>
              <w:rPr>
                <w:rFonts w:ascii="Century Gothic" w:hAnsi="Century Gothic"/>
              </w:rPr>
            </w:pPr>
          </w:p>
        </w:tc>
      </w:tr>
      <w:tr w:rsidR="009A4BC0" w:rsidRPr="0068791A" w14:paraId="3A28248D" w14:textId="77777777" w:rsidTr="009A4BC0">
        <w:trPr>
          <w:trHeight w:val="550"/>
        </w:trPr>
        <w:tc>
          <w:tcPr>
            <w:tcW w:w="3411" w:type="dxa"/>
          </w:tcPr>
          <w:p w14:paraId="04ED83DC" w14:textId="77777777" w:rsidR="009A4BC0" w:rsidRPr="0068791A" w:rsidRDefault="009A4BC0" w:rsidP="009A4BC0">
            <w:pPr>
              <w:rPr>
                <w:rFonts w:ascii="Century Gothic" w:hAnsi="Century Gothic"/>
              </w:rPr>
            </w:pPr>
          </w:p>
        </w:tc>
        <w:tc>
          <w:tcPr>
            <w:tcW w:w="3688" w:type="dxa"/>
          </w:tcPr>
          <w:p w14:paraId="26E83A75" w14:textId="77777777" w:rsidR="009A4BC0" w:rsidRPr="0068791A" w:rsidRDefault="009A4BC0" w:rsidP="009A4BC0">
            <w:pPr>
              <w:rPr>
                <w:rFonts w:ascii="Century Gothic" w:hAnsi="Century Gothic"/>
              </w:rPr>
            </w:pPr>
          </w:p>
        </w:tc>
        <w:tc>
          <w:tcPr>
            <w:tcW w:w="2180" w:type="dxa"/>
          </w:tcPr>
          <w:p w14:paraId="36176270" w14:textId="77777777" w:rsidR="009A4BC0" w:rsidRPr="0068791A" w:rsidRDefault="009A4BC0" w:rsidP="009A4BC0">
            <w:pPr>
              <w:rPr>
                <w:rFonts w:ascii="Century Gothic" w:hAnsi="Century Gothic"/>
              </w:rPr>
            </w:pPr>
          </w:p>
        </w:tc>
      </w:tr>
      <w:tr w:rsidR="009A4BC0" w:rsidRPr="0068791A" w14:paraId="7EDAD3D5" w14:textId="77777777" w:rsidTr="009A4BC0">
        <w:trPr>
          <w:trHeight w:val="550"/>
        </w:trPr>
        <w:tc>
          <w:tcPr>
            <w:tcW w:w="3411" w:type="dxa"/>
          </w:tcPr>
          <w:p w14:paraId="310F021A" w14:textId="77777777" w:rsidR="009A4BC0" w:rsidRPr="0068791A" w:rsidRDefault="009A4BC0" w:rsidP="009A4BC0">
            <w:pPr>
              <w:rPr>
                <w:rFonts w:ascii="Century Gothic" w:hAnsi="Century Gothic"/>
              </w:rPr>
            </w:pPr>
          </w:p>
        </w:tc>
        <w:tc>
          <w:tcPr>
            <w:tcW w:w="3688" w:type="dxa"/>
          </w:tcPr>
          <w:p w14:paraId="27D060DC" w14:textId="77777777" w:rsidR="009A4BC0" w:rsidRPr="0068791A" w:rsidRDefault="009A4BC0" w:rsidP="009A4BC0">
            <w:pPr>
              <w:rPr>
                <w:rFonts w:ascii="Century Gothic" w:hAnsi="Century Gothic"/>
              </w:rPr>
            </w:pPr>
          </w:p>
        </w:tc>
        <w:tc>
          <w:tcPr>
            <w:tcW w:w="2180" w:type="dxa"/>
          </w:tcPr>
          <w:p w14:paraId="0020A15B" w14:textId="77777777" w:rsidR="009A4BC0" w:rsidRPr="0068791A" w:rsidRDefault="009A4BC0" w:rsidP="009A4BC0">
            <w:pPr>
              <w:rPr>
                <w:rFonts w:ascii="Century Gothic" w:hAnsi="Century Gothic"/>
              </w:rPr>
            </w:pPr>
          </w:p>
        </w:tc>
      </w:tr>
      <w:tr w:rsidR="009A4BC0" w:rsidRPr="0068791A" w14:paraId="1909E908" w14:textId="77777777" w:rsidTr="009A4BC0">
        <w:trPr>
          <w:trHeight w:val="573"/>
        </w:trPr>
        <w:tc>
          <w:tcPr>
            <w:tcW w:w="3411" w:type="dxa"/>
          </w:tcPr>
          <w:p w14:paraId="2BFD7FED" w14:textId="77777777" w:rsidR="009A4BC0" w:rsidRPr="0068791A" w:rsidRDefault="009A4BC0" w:rsidP="009A4BC0">
            <w:pPr>
              <w:rPr>
                <w:rFonts w:ascii="Century Gothic" w:hAnsi="Century Gothic"/>
              </w:rPr>
            </w:pPr>
          </w:p>
        </w:tc>
        <w:tc>
          <w:tcPr>
            <w:tcW w:w="3688" w:type="dxa"/>
          </w:tcPr>
          <w:p w14:paraId="37217E64" w14:textId="77777777" w:rsidR="009A4BC0" w:rsidRPr="0068791A" w:rsidRDefault="009A4BC0" w:rsidP="009A4BC0">
            <w:pPr>
              <w:rPr>
                <w:rFonts w:ascii="Century Gothic" w:hAnsi="Century Gothic"/>
              </w:rPr>
            </w:pPr>
          </w:p>
        </w:tc>
        <w:tc>
          <w:tcPr>
            <w:tcW w:w="2180" w:type="dxa"/>
          </w:tcPr>
          <w:p w14:paraId="1AFA8D42" w14:textId="77777777" w:rsidR="009A4BC0" w:rsidRPr="0068791A" w:rsidRDefault="009A4BC0" w:rsidP="009A4BC0">
            <w:pPr>
              <w:rPr>
                <w:rFonts w:ascii="Century Gothic" w:hAnsi="Century Gothic"/>
              </w:rPr>
            </w:pPr>
          </w:p>
        </w:tc>
      </w:tr>
      <w:tr w:rsidR="009A4BC0" w:rsidRPr="0068791A" w14:paraId="2ACA1A6F" w14:textId="77777777" w:rsidTr="009A4BC0">
        <w:trPr>
          <w:trHeight w:val="573"/>
        </w:trPr>
        <w:tc>
          <w:tcPr>
            <w:tcW w:w="3411" w:type="dxa"/>
          </w:tcPr>
          <w:p w14:paraId="2C3D9965" w14:textId="77777777" w:rsidR="009A4BC0" w:rsidRPr="0068791A" w:rsidRDefault="009A4BC0" w:rsidP="009A4BC0">
            <w:pPr>
              <w:rPr>
                <w:rFonts w:ascii="Century Gothic" w:hAnsi="Century Gothic"/>
              </w:rPr>
            </w:pPr>
          </w:p>
        </w:tc>
        <w:tc>
          <w:tcPr>
            <w:tcW w:w="3688" w:type="dxa"/>
          </w:tcPr>
          <w:p w14:paraId="52328817" w14:textId="77777777" w:rsidR="009A4BC0" w:rsidRPr="0068791A" w:rsidRDefault="009A4BC0" w:rsidP="009A4BC0">
            <w:pPr>
              <w:rPr>
                <w:rFonts w:ascii="Century Gothic" w:hAnsi="Century Gothic"/>
              </w:rPr>
            </w:pPr>
          </w:p>
        </w:tc>
        <w:tc>
          <w:tcPr>
            <w:tcW w:w="2180" w:type="dxa"/>
          </w:tcPr>
          <w:p w14:paraId="779BB05F" w14:textId="77777777" w:rsidR="009A4BC0" w:rsidRPr="0068791A" w:rsidRDefault="009A4BC0" w:rsidP="009A4BC0">
            <w:pPr>
              <w:rPr>
                <w:rFonts w:ascii="Century Gothic" w:hAnsi="Century Gothic"/>
              </w:rPr>
            </w:pPr>
          </w:p>
        </w:tc>
      </w:tr>
      <w:tr w:rsidR="009A4BC0" w:rsidRPr="0068791A" w14:paraId="33BF7B45" w14:textId="77777777" w:rsidTr="009A4BC0">
        <w:trPr>
          <w:trHeight w:val="573"/>
        </w:trPr>
        <w:tc>
          <w:tcPr>
            <w:tcW w:w="3411" w:type="dxa"/>
          </w:tcPr>
          <w:p w14:paraId="2664D9C9" w14:textId="77777777" w:rsidR="009A4BC0" w:rsidRPr="0068791A" w:rsidRDefault="009A4BC0" w:rsidP="009A4BC0">
            <w:pPr>
              <w:rPr>
                <w:rFonts w:ascii="Century Gothic" w:hAnsi="Century Gothic"/>
              </w:rPr>
            </w:pPr>
          </w:p>
        </w:tc>
        <w:tc>
          <w:tcPr>
            <w:tcW w:w="3688" w:type="dxa"/>
          </w:tcPr>
          <w:p w14:paraId="0603B61C" w14:textId="77777777" w:rsidR="009A4BC0" w:rsidRPr="0068791A" w:rsidRDefault="009A4BC0" w:rsidP="009A4BC0">
            <w:pPr>
              <w:rPr>
                <w:rFonts w:ascii="Century Gothic" w:hAnsi="Century Gothic"/>
              </w:rPr>
            </w:pPr>
          </w:p>
        </w:tc>
        <w:tc>
          <w:tcPr>
            <w:tcW w:w="2180" w:type="dxa"/>
          </w:tcPr>
          <w:p w14:paraId="576E0B97" w14:textId="77777777" w:rsidR="009A4BC0" w:rsidRPr="0068791A" w:rsidRDefault="009A4BC0" w:rsidP="009A4BC0">
            <w:pPr>
              <w:rPr>
                <w:rFonts w:ascii="Century Gothic" w:hAnsi="Century Gothic"/>
              </w:rPr>
            </w:pPr>
          </w:p>
        </w:tc>
      </w:tr>
      <w:tr w:rsidR="009A4BC0" w:rsidRPr="0068791A" w14:paraId="340EF1C5" w14:textId="77777777" w:rsidTr="009A4BC0">
        <w:trPr>
          <w:trHeight w:val="573"/>
        </w:trPr>
        <w:tc>
          <w:tcPr>
            <w:tcW w:w="3411" w:type="dxa"/>
          </w:tcPr>
          <w:p w14:paraId="53E8D09F" w14:textId="77777777" w:rsidR="009A4BC0" w:rsidRPr="0068791A" w:rsidRDefault="009A4BC0" w:rsidP="009A4BC0">
            <w:pPr>
              <w:rPr>
                <w:rFonts w:ascii="Century Gothic" w:hAnsi="Century Gothic"/>
              </w:rPr>
            </w:pPr>
          </w:p>
        </w:tc>
        <w:tc>
          <w:tcPr>
            <w:tcW w:w="3688" w:type="dxa"/>
          </w:tcPr>
          <w:p w14:paraId="25983356" w14:textId="77777777" w:rsidR="009A4BC0" w:rsidRPr="0068791A" w:rsidRDefault="009A4BC0" w:rsidP="009A4BC0">
            <w:pPr>
              <w:rPr>
                <w:rFonts w:ascii="Century Gothic" w:hAnsi="Century Gothic"/>
              </w:rPr>
            </w:pPr>
          </w:p>
        </w:tc>
        <w:tc>
          <w:tcPr>
            <w:tcW w:w="2180" w:type="dxa"/>
          </w:tcPr>
          <w:p w14:paraId="5AF64055" w14:textId="77777777" w:rsidR="009A4BC0" w:rsidRPr="0068791A" w:rsidRDefault="009A4BC0" w:rsidP="009A4BC0">
            <w:pPr>
              <w:rPr>
                <w:rFonts w:ascii="Century Gothic" w:hAnsi="Century Gothic"/>
              </w:rPr>
            </w:pPr>
          </w:p>
        </w:tc>
      </w:tr>
      <w:tr w:rsidR="009A4BC0" w:rsidRPr="0068791A" w14:paraId="64A55732" w14:textId="77777777" w:rsidTr="009A4BC0">
        <w:trPr>
          <w:trHeight w:val="573"/>
        </w:trPr>
        <w:tc>
          <w:tcPr>
            <w:tcW w:w="3411" w:type="dxa"/>
          </w:tcPr>
          <w:p w14:paraId="3C5DD3D4" w14:textId="77777777" w:rsidR="009A4BC0" w:rsidRPr="0068791A" w:rsidRDefault="009A4BC0" w:rsidP="009A4BC0">
            <w:pPr>
              <w:rPr>
                <w:rFonts w:ascii="Century Gothic" w:hAnsi="Century Gothic"/>
              </w:rPr>
            </w:pPr>
          </w:p>
        </w:tc>
        <w:tc>
          <w:tcPr>
            <w:tcW w:w="3688" w:type="dxa"/>
          </w:tcPr>
          <w:p w14:paraId="76944DDE" w14:textId="77777777" w:rsidR="009A4BC0" w:rsidRPr="0068791A" w:rsidRDefault="009A4BC0" w:rsidP="009A4BC0">
            <w:pPr>
              <w:rPr>
                <w:rFonts w:ascii="Century Gothic" w:hAnsi="Century Gothic"/>
              </w:rPr>
            </w:pPr>
          </w:p>
        </w:tc>
        <w:tc>
          <w:tcPr>
            <w:tcW w:w="2180" w:type="dxa"/>
          </w:tcPr>
          <w:p w14:paraId="327C4665" w14:textId="77777777" w:rsidR="009A4BC0" w:rsidRPr="0068791A" w:rsidRDefault="009A4BC0" w:rsidP="009A4BC0">
            <w:pPr>
              <w:rPr>
                <w:rFonts w:ascii="Century Gothic" w:hAnsi="Century Gothic"/>
              </w:rPr>
            </w:pPr>
          </w:p>
        </w:tc>
      </w:tr>
      <w:tr w:rsidR="009A4BC0" w:rsidRPr="0068791A" w14:paraId="0023F2AF" w14:textId="77777777" w:rsidTr="009A4BC0">
        <w:trPr>
          <w:trHeight w:val="573"/>
        </w:trPr>
        <w:tc>
          <w:tcPr>
            <w:tcW w:w="3411" w:type="dxa"/>
          </w:tcPr>
          <w:p w14:paraId="360F1672" w14:textId="77777777" w:rsidR="009A4BC0" w:rsidRPr="0068791A" w:rsidRDefault="009A4BC0" w:rsidP="009A4BC0">
            <w:pPr>
              <w:rPr>
                <w:rFonts w:ascii="Century Gothic" w:hAnsi="Century Gothic"/>
              </w:rPr>
            </w:pPr>
          </w:p>
        </w:tc>
        <w:tc>
          <w:tcPr>
            <w:tcW w:w="3688" w:type="dxa"/>
          </w:tcPr>
          <w:p w14:paraId="7BDCE1DC" w14:textId="77777777" w:rsidR="009A4BC0" w:rsidRPr="0068791A" w:rsidRDefault="009A4BC0" w:rsidP="009A4BC0">
            <w:pPr>
              <w:rPr>
                <w:rFonts w:ascii="Century Gothic" w:hAnsi="Century Gothic"/>
              </w:rPr>
            </w:pPr>
          </w:p>
        </w:tc>
        <w:tc>
          <w:tcPr>
            <w:tcW w:w="2180" w:type="dxa"/>
          </w:tcPr>
          <w:p w14:paraId="63D1BBF1" w14:textId="77777777" w:rsidR="009A4BC0" w:rsidRPr="0068791A" w:rsidRDefault="009A4BC0" w:rsidP="009A4BC0">
            <w:pPr>
              <w:rPr>
                <w:rFonts w:ascii="Century Gothic" w:hAnsi="Century Gothic"/>
              </w:rPr>
            </w:pPr>
          </w:p>
        </w:tc>
      </w:tr>
      <w:tr w:rsidR="009A4BC0" w:rsidRPr="0068791A" w14:paraId="4F0A61F8" w14:textId="77777777" w:rsidTr="009A4BC0">
        <w:trPr>
          <w:trHeight w:val="573"/>
        </w:trPr>
        <w:tc>
          <w:tcPr>
            <w:tcW w:w="3411" w:type="dxa"/>
          </w:tcPr>
          <w:p w14:paraId="7E21C6C9" w14:textId="77777777" w:rsidR="009A4BC0" w:rsidRPr="0068791A" w:rsidRDefault="009A4BC0" w:rsidP="009A4BC0">
            <w:pPr>
              <w:rPr>
                <w:rFonts w:ascii="Century Gothic" w:hAnsi="Century Gothic"/>
              </w:rPr>
            </w:pPr>
          </w:p>
        </w:tc>
        <w:tc>
          <w:tcPr>
            <w:tcW w:w="3688" w:type="dxa"/>
          </w:tcPr>
          <w:p w14:paraId="70D41B75" w14:textId="77777777" w:rsidR="009A4BC0" w:rsidRPr="0068791A" w:rsidRDefault="009A4BC0" w:rsidP="009A4BC0">
            <w:pPr>
              <w:rPr>
                <w:rFonts w:ascii="Century Gothic" w:hAnsi="Century Gothic"/>
              </w:rPr>
            </w:pPr>
          </w:p>
        </w:tc>
        <w:tc>
          <w:tcPr>
            <w:tcW w:w="2180" w:type="dxa"/>
          </w:tcPr>
          <w:p w14:paraId="142E4B45" w14:textId="77777777" w:rsidR="009A4BC0" w:rsidRPr="0068791A" w:rsidRDefault="009A4BC0" w:rsidP="009A4BC0">
            <w:pPr>
              <w:rPr>
                <w:rFonts w:ascii="Century Gothic" w:hAnsi="Century Gothic"/>
              </w:rPr>
            </w:pPr>
          </w:p>
        </w:tc>
      </w:tr>
      <w:tr w:rsidR="009A4BC0" w:rsidRPr="0068791A" w14:paraId="3B038879" w14:textId="77777777" w:rsidTr="009A4BC0">
        <w:trPr>
          <w:trHeight w:val="573"/>
        </w:trPr>
        <w:tc>
          <w:tcPr>
            <w:tcW w:w="3411" w:type="dxa"/>
          </w:tcPr>
          <w:p w14:paraId="5C5D4102" w14:textId="77777777" w:rsidR="009A4BC0" w:rsidRPr="0068791A" w:rsidRDefault="009A4BC0" w:rsidP="009A4BC0">
            <w:pPr>
              <w:rPr>
                <w:rFonts w:ascii="Century Gothic" w:hAnsi="Century Gothic"/>
              </w:rPr>
            </w:pPr>
          </w:p>
        </w:tc>
        <w:tc>
          <w:tcPr>
            <w:tcW w:w="3688" w:type="dxa"/>
          </w:tcPr>
          <w:p w14:paraId="0093C25F" w14:textId="77777777" w:rsidR="009A4BC0" w:rsidRPr="0068791A" w:rsidRDefault="009A4BC0" w:rsidP="009A4BC0">
            <w:pPr>
              <w:rPr>
                <w:rFonts w:ascii="Century Gothic" w:hAnsi="Century Gothic"/>
              </w:rPr>
            </w:pPr>
          </w:p>
        </w:tc>
        <w:tc>
          <w:tcPr>
            <w:tcW w:w="2180" w:type="dxa"/>
          </w:tcPr>
          <w:p w14:paraId="3F94656B" w14:textId="77777777" w:rsidR="009A4BC0" w:rsidRPr="0068791A" w:rsidRDefault="009A4BC0" w:rsidP="009A4BC0">
            <w:pPr>
              <w:rPr>
                <w:rFonts w:ascii="Century Gothic" w:hAnsi="Century Gothic"/>
              </w:rPr>
            </w:pPr>
          </w:p>
        </w:tc>
      </w:tr>
      <w:tr w:rsidR="009A4BC0" w:rsidRPr="0068791A" w14:paraId="36CBDE09" w14:textId="77777777" w:rsidTr="009A4BC0">
        <w:trPr>
          <w:trHeight w:val="573"/>
        </w:trPr>
        <w:tc>
          <w:tcPr>
            <w:tcW w:w="3411" w:type="dxa"/>
          </w:tcPr>
          <w:p w14:paraId="11975DA8" w14:textId="77777777" w:rsidR="009A4BC0" w:rsidRPr="0068791A" w:rsidRDefault="009A4BC0" w:rsidP="009A4BC0">
            <w:pPr>
              <w:rPr>
                <w:rFonts w:ascii="Century Gothic" w:hAnsi="Century Gothic"/>
              </w:rPr>
            </w:pPr>
          </w:p>
        </w:tc>
        <w:tc>
          <w:tcPr>
            <w:tcW w:w="3688" w:type="dxa"/>
          </w:tcPr>
          <w:p w14:paraId="76F0A562" w14:textId="77777777" w:rsidR="009A4BC0" w:rsidRPr="0068791A" w:rsidRDefault="009A4BC0" w:rsidP="009A4BC0">
            <w:pPr>
              <w:rPr>
                <w:rFonts w:ascii="Century Gothic" w:hAnsi="Century Gothic"/>
              </w:rPr>
            </w:pPr>
          </w:p>
        </w:tc>
        <w:tc>
          <w:tcPr>
            <w:tcW w:w="2180" w:type="dxa"/>
          </w:tcPr>
          <w:p w14:paraId="09059904" w14:textId="77777777" w:rsidR="009A4BC0" w:rsidRPr="0068791A" w:rsidRDefault="009A4BC0" w:rsidP="009A4BC0">
            <w:pPr>
              <w:rPr>
                <w:rFonts w:ascii="Century Gothic" w:hAnsi="Century Gothic"/>
              </w:rPr>
            </w:pPr>
          </w:p>
        </w:tc>
      </w:tr>
      <w:tr w:rsidR="009A4BC0" w:rsidRPr="0068791A" w14:paraId="10C2C4D1" w14:textId="77777777" w:rsidTr="009A4BC0">
        <w:trPr>
          <w:trHeight w:val="573"/>
        </w:trPr>
        <w:tc>
          <w:tcPr>
            <w:tcW w:w="3411" w:type="dxa"/>
          </w:tcPr>
          <w:p w14:paraId="4611BFDC" w14:textId="77777777" w:rsidR="009A4BC0" w:rsidRPr="0068791A" w:rsidRDefault="009A4BC0" w:rsidP="009A4BC0">
            <w:pPr>
              <w:rPr>
                <w:rFonts w:ascii="Century Gothic" w:hAnsi="Century Gothic"/>
              </w:rPr>
            </w:pPr>
          </w:p>
        </w:tc>
        <w:tc>
          <w:tcPr>
            <w:tcW w:w="3688" w:type="dxa"/>
          </w:tcPr>
          <w:p w14:paraId="31FA246D" w14:textId="77777777" w:rsidR="009A4BC0" w:rsidRPr="0068791A" w:rsidRDefault="009A4BC0" w:rsidP="009A4BC0">
            <w:pPr>
              <w:rPr>
                <w:rFonts w:ascii="Century Gothic" w:hAnsi="Century Gothic"/>
              </w:rPr>
            </w:pPr>
          </w:p>
        </w:tc>
        <w:tc>
          <w:tcPr>
            <w:tcW w:w="2180" w:type="dxa"/>
          </w:tcPr>
          <w:p w14:paraId="64544AB4" w14:textId="77777777" w:rsidR="009A4BC0" w:rsidRPr="0068791A" w:rsidRDefault="009A4BC0" w:rsidP="009A4BC0">
            <w:pPr>
              <w:rPr>
                <w:rFonts w:ascii="Century Gothic" w:hAnsi="Century Gothic"/>
              </w:rPr>
            </w:pPr>
          </w:p>
        </w:tc>
      </w:tr>
      <w:tr w:rsidR="009A4BC0" w:rsidRPr="0068791A" w14:paraId="55C3FD9E" w14:textId="77777777" w:rsidTr="009A4BC0">
        <w:trPr>
          <w:trHeight w:val="573"/>
        </w:trPr>
        <w:tc>
          <w:tcPr>
            <w:tcW w:w="3411" w:type="dxa"/>
          </w:tcPr>
          <w:p w14:paraId="1B054F35" w14:textId="77777777" w:rsidR="009A4BC0" w:rsidRPr="0068791A" w:rsidRDefault="009A4BC0" w:rsidP="009A4BC0">
            <w:pPr>
              <w:rPr>
                <w:rFonts w:ascii="Century Gothic" w:hAnsi="Century Gothic"/>
              </w:rPr>
            </w:pPr>
          </w:p>
        </w:tc>
        <w:tc>
          <w:tcPr>
            <w:tcW w:w="3688" w:type="dxa"/>
          </w:tcPr>
          <w:p w14:paraId="35BC7075" w14:textId="77777777" w:rsidR="009A4BC0" w:rsidRPr="0068791A" w:rsidRDefault="009A4BC0" w:rsidP="009A4BC0">
            <w:pPr>
              <w:rPr>
                <w:rFonts w:ascii="Century Gothic" w:hAnsi="Century Gothic"/>
              </w:rPr>
            </w:pPr>
          </w:p>
        </w:tc>
        <w:tc>
          <w:tcPr>
            <w:tcW w:w="2180" w:type="dxa"/>
          </w:tcPr>
          <w:p w14:paraId="193307EE" w14:textId="77777777" w:rsidR="009A4BC0" w:rsidRPr="0068791A" w:rsidRDefault="009A4BC0" w:rsidP="009A4BC0">
            <w:pPr>
              <w:rPr>
                <w:rFonts w:ascii="Century Gothic" w:hAnsi="Century Gothic"/>
              </w:rPr>
            </w:pPr>
          </w:p>
        </w:tc>
      </w:tr>
      <w:tr w:rsidR="009A4BC0" w:rsidRPr="0068791A" w14:paraId="33663C7B" w14:textId="77777777" w:rsidTr="009A4BC0">
        <w:trPr>
          <w:trHeight w:val="573"/>
        </w:trPr>
        <w:tc>
          <w:tcPr>
            <w:tcW w:w="3411" w:type="dxa"/>
          </w:tcPr>
          <w:p w14:paraId="5AE56D2A" w14:textId="77777777" w:rsidR="009A4BC0" w:rsidRPr="0068791A" w:rsidRDefault="009A4BC0" w:rsidP="009A4BC0">
            <w:pPr>
              <w:rPr>
                <w:rFonts w:ascii="Century Gothic" w:hAnsi="Century Gothic"/>
              </w:rPr>
            </w:pPr>
          </w:p>
        </w:tc>
        <w:tc>
          <w:tcPr>
            <w:tcW w:w="3688" w:type="dxa"/>
          </w:tcPr>
          <w:p w14:paraId="2E99CB23" w14:textId="77777777" w:rsidR="009A4BC0" w:rsidRPr="0068791A" w:rsidRDefault="009A4BC0" w:rsidP="009A4BC0">
            <w:pPr>
              <w:rPr>
                <w:rFonts w:ascii="Century Gothic" w:hAnsi="Century Gothic"/>
              </w:rPr>
            </w:pPr>
          </w:p>
        </w:tc>
        <w:tc>
          <w:tcPr>
            <w:tcW w:w="2180" w:type="dxa"/>
          </w:tcPr>
          <w:p w14:paraId="5D12C040" w14:textId="77777777" w:rsidR="009A4BC0" w:rsidRPr="0068791A" w:rsidRDefault="009A4BC0" w:rsidP="009A4BC0">
            <w:pPr>
              <w:rPr>
                <w:rFonts w:ascii="Century Gothic" w:hAnsi="Century Gothic"/>
              </w:rPr>
            </w:pPr>
          </w:p>
        </w:tc>
      </w:tr>
      <w:tr w:rsidR="009A4BC0" w:rsidRPr="0068791A" w14:paraId="7A65636E" w14:textId="77777777" w:rsidTr="009A4BC0">
        <w:trPr>
          <w:trHeight w:val="573"/>
        </w:trPr>
        <w:tc>
          <w:tcPr>
            <w:tcW w:w="3411" w:type="dxa"/>
          </w:tcPr>
          <w:p w14:paraId="742AFD5E" w14:textId="77777777" w:rsidR="009A4BC0" w:rsidRPr="0068791A" w:rsidRDefault="009A4BC0" w:rsidP="009A4BC0">
            <w:pPr>
              <w:rPr>
                <w:rFonts w:ascii="Century Gothic" w:hAnsi="Century Gothic"/>
              </w:rPr>
            </w:pPr>
          </w:p>
        </w:tc>
        <w:tc>
          <w:tcPr>
            <w:tcW w:w="3688" w:type="dxa"/>
          </w:tcPr>
          <w:p w14:paraId="3046F251" w14:textId="77777777" w:rsidR="009A4BC0" w:rsidRPr="0068791A" w:rsidRDefault="009A4BC0" w:rsidP="009A4BC0">
            <w:pPr>
              <w:rPr>
                <w:rFonts w:ascii="Century Gothic" w:hAnsi="Century Gothic"/>
              </w:rPr>
            </w:pPr>
          </w:p>
        </w:tc>
        <w:tc>
          <w:tcPr>
            <w:tcW w:w="2180" w:type="dxa"/>
          </w:tcPr>
          <w:p w14:paraId="2CCAC7F2" w14:textId="77777777" w:rsidR="009A4BC0" w:rsidRPr="0068791A" w:rsidRDefault="009A4BC0" w:rsidP="009A4BC0">
            <w:pPr>
              <w:rPr>
                <w:rFonts w:ascii="Century Gothic" w:hAnsi="Century Gothic"/>
              </w:rPr>
            </w:pPr>
          </w:p>
        </w:tc>
      </w:tr>
    </w:tbl>
    <w:p w14:paraId="1EA46EF8" w14:textId="77777777" w:rsidR="009A4BC0" w:rsidRPr="0068791A" w:rsidRDefault="009A4BC0">
      <w:pPr>
        <w:spacing w:after="160" w:line="259" w:lineRule="auto"/>
        <w:rPr>
          <w:rFonts w:ascii="Century Gothic" w:hAnsi="Century Gothic"/>
        </w:rPr>
      </w:pPr>
    </w:p>
    <w:p w14:paraId="2541EB40" w14:textId="77777777" w:rsidR="009A4BC0" w:rsidRPr="0068791A" w:rsidRDefault="009A4BC0">
      <w:pPr>
        <w:spacing w:after="160" w:line="259" w:lineRule="auto"/>
        <w:rPr>
          <w:rFonts w:ascii="Century Gothic" w:hAnsi="Century Gothic"/>
          <w:b/>
        </w:rPr>
      </w:pPr>
      <w:r w:rsidRPr="0068791A">
        <w:rPr>
          <w:rFonts w:ascii="Century Gothic" w:hAnsi="Century Gothic"/>
          <w:b/>
        </w:rPr>
        <w:br w:type="page"/>
      </w:r>
    </w:p>
    <w:p w14:paraId="6CEAB0D7" w14:textId="77777777" w:rsidR="008218E9" w:rsidRPr="0068791A" w:rsidRDefault="00967C69" w:rsidP="008218E9">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40"/>
        <w:jc w:val="center"/>
        <w:rPr>
          <w:rFonts w:ascii="Century Gothic" w:hAnsi="Century Gothic"/>
          <w:b/>
        </w:rPr>
      </w:pPr>
      <w:r w:rsidRPr="0068791A">
        <w:rPr>
          <w:rFonts w:ascii="Century Gothic" w:hAnsi="Century Gothic"/>
          <w:b/>
        </w:rPr>
        <w:lastRenderedPageBreak/>
        <w:t>Contents</w:t>
      </w:r>
    </w:p>
    <w:p w14:paraId="028F29F6" w14:textId="77777777" w:rsidR="008218E9" w:rsidRPr="0068791A" w:rsidRDefault="0000072A" w:rsidP="00BC6F2A">
      <w:pPr>
        <w:rPr>
          <w:rFonts w:ascii="Century Gothic" w:hAnsi="Century Gothic"/>
          <w:b/>
          <w:sz w:val="20"/>
          <w:szCs w:val="20"/>
          <w:u w:val="dotted"/>
        </w:rPr>
      </w:pPr>
      <w:r w:rsidRPr="0068791A">
        <w:rPr>
          <w:rFonts w:ascii="Century Gothic" w:hAnsi="Century Gothic"/>
          <w:b/>
          <w:sz w:val="20"/>
          <w:szCs w:val="20"/>
        </w:rPr>
        <w:t>1.</w:t>
      </w:r>
      <w:r w:rsidRPr="0068791A">
        <w:rPr>
          <w:rFonts w:ascii="Century Gothic" w:hAnsi="Century Gothic"/>
          <w:b/>
          <w:sz w:val="20"/>
          <w:szCs w:val="20"/>
        </w:rPr>
        <w:tab/>
        <w:t xml:space="preserve">Introduction </w:t>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Pr="0068791A">
        <w:rPr>
          <w:rFonts w:ascii="Century Gothic" w:hAnsi="Century Gothic"/>
          <w:b/>
          <w:sz w:val="20"/>
          <w:szCs w:val="20"/>
          <w:u w:val="dotted"/>
        </w:rPr>
        <w:tab/>
      </w:r>
      <w:r w:rsidR="00DC3DA9" w:rsidRPr="0068791A">
        <w:rPr>
          <w:rFonts w:ascii="Century Gothic" w:hAnsi="Century Gothic"/>
          <w:b/>
          <w:sz w:val="20"/>
          <w:szCs w:val="20"/>
          <w:u w:val="dotted"/>
        </w:rPr>
        <w:t>4</w:t>
      </w:r>
    </w:p>
    <w:p w14:paraId="49496D9A" w14:textId="77777777" w:rsidR="0000072A" w:rsidRPr="0068791A" w:rsidRDefault="0000072A" w:rsidP="00DC3DA9">
      <w:pPr>
        <w:rPr>
          <w:rFonts w:ascii="Century Gothic" w:hAnsi="Century Gothic"/>
          <w:sz w:val="20"/>
          <w:szCs w:val="20"/>
          <w:u w:val="dotted"/>
        </w:rPr>
      </w:pPr>
      <w:r w:rsidRPr="0068791A">
        <w:rPr>
          <w:rFonts w:ascii="Century Gothic" w:hAnsi="Century Gothic"/>
          <w:sz w:val="20"/>
          <w:szCs w:val="20"/>
        </w:rPr>
        <w:t>1.1</w:t>
      </w:r>
      <w:r w:rsidRPr="0068791A">
        <w:rPr>
          <w:rFonts w:ascii="Century Gothic" w:hAnsi="Century Gothic"/>
          <w:sz w:val="20"/>
          <w:szCs w:val="20"/>
        </w:rPr>
        <w:tab/>
      </w:r>
      <w:r w:rsidR="00DC3DA9" w:rsidRPr="0068791A">
        <w:rPr>
          <w:rFonts w:ascii="Century Gothic" w:hAnsi="Century Gothic"/>
          <w:sz w:val="20"/>
          <w:szCs w:val="20"/>
        </w:rPr>
        <w:t>Overview</w:t>
      </w:r>
      <w:r w:rsidR="00DC3DA9" w:rsidRPr="0068791A">
        <w:rPr>
          <w:rFonts w:ascii="Century Gothic" w:hAnsi="Century Gothic"/>
          <w:sz w:val="20"/>
          <w:szCs w:val="20"/>
          <w:u w:val="dotted"/>
        </w:rPr>
        <w:tab/>
      </w:r>
      <w:r w:rsidRPr="0068791A">
        <w:rPr>
          <w:rFonts w:ascii="Century Gothic" w:hAnsi="Century Gothic"/>
          <w:sz w:val="20"/>
          <w:szCs w:val="20"/>
          <w:u w:val="dotted"/>
        </w:rPr>
        <w:t xml:space="preserve"> </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4</w:t>
      </w:r>
    </w:p>
    <w:p w14:paraId="20FE7F5F" w14:textId="77777777" w:rsidR="0000072A" w:rsidRPr="0068791A" w:rsidRDefault="0000072A" w:rsidP="00DC3DA9">
      <w:pPr>
        <w:rPr>
          <w:rFonts w:ascii="Century Gothic" w:hAnsi="Century Gothic"/>
          <w:sz w:val="20"/>
          <w:szCs w:val="20"/>
          <w:u w:val="dotted"/>
        </w:rPr>
      </w:pPr>
      <w:r w:rsidRPr="0068791A">
        <w:rPr>
          <w:rFonts w:ascii="Century Gothic" w:hAnsi="Century Gothic"/>
          <w:sz w:val="20"/>
          <w:szCs w:val="20"/>
        </w:rPr>
        <w:t xml:space="preserve">1.2 </w:t>
      </w:r>
      <w:r w:rsidRPr="0068791A">
        <w:rPr>
          <w:rFonts w:ascii="Century Gothic" w:hAnsi="Century Gothic"/>
          <w:sz w:val="20"/>
          <w:szCs w:val="20"/>
        </w:rPr>
        <w:tab/>
      </w:r>
      <w:r w:rsidR="00DC3DA9" w:rsidRPr="0068791A">
        <w:rPr>
          <w:rFonts w:ascii="Century Gothic" w:hAnsi="Century Gothic"/>
          <w:sz w:val="20"/>
          <w:szCs w:val="20"/>
        </w:rPr>
        <w:t xml:space="preserve">Key policy statements </w:t>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r>
      <w:r w:rsidR="00DC3DA9" w:rsidRPr="0068791A">
        <w:rPr>
          <w:rFonts w:ascii="Century Gothic" w:hAnsi="Century Gothic"/>
          <w:sz w:val="20"/>
          <w:szCs w:val="20"/>
          <w:u w:val="dotted"/>
        </w:rPr>
        <w:tab/>
        <w:t xml:space="preserve">4 </w:t>
      </w:r>
    </w:p>
    <w:p w14:paraId="5E69227F" w14:textId="77777777" w:rsidR="00DC3DA9" w:rsidRPr="0068791A" w:rsidRDefault="00DC3DA9" w:rsidP="00DC3DA9">
      <w:pPr>
        <w:rPr>
          <w:rFonts w:ascii="Century Gothic" w:hAnsi="Century Gothic"/>
          <w:sz w:val="20"/>
          <w:szCs w:val="20"/>
          <w:u w:val="dotted"/>
        </w:rPr>
      </w:pPr>
      <w:r w:rsidRPr="0068791A">
        <w:rPr>
          <w:rFonts w:ascii="Century Gothic" w:hAnsi="Century Gothic"/>
          <w:sz w:val="20"/>
          <w:szCs w:val="20"/>
        </w:rPr>
        <w:t>1.3</w:t>
      </w:r>
      <w:r w:rsidRPr="0068791A">
        <w:rPr>
          <w:rFonts w:ascii="Century Gothic" w:hAnsi="Century Gothic"/>
          <w:sz w:val="20"/>
          <w:szCs w:val="20"/>
        </w:rPr>
        <w:tab/>
        <w:t xml:space="preserve">Legislation and guidance </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00967C69" w:rsidRPr="0068791A">
        <w:rPr>
          <w:rFonts w:ascii="Century Gothic" w:hAnsi="Century Gothic"/>
          <w:sz w:val="20"/>
          <w:szCs w:val="20"/>
          <w:u w:val="dotted"/>
        </w:rPr>
        <w:tab/>
      </w:r>
      <w:r w:rsidRPr="0068791A">
        <w:rPr>
          <w:rFonts w:ascii="Century Gothic" w:hAnsi="Century Gothic"/>
          <w:sz w:val="20"/>
          <w:szCs w:val="20"/>
          <w:u w:val="dotted"/>
        </w:rPr>
        <w:tab/>
        <w:t>5</w:t>
      </w:r>
    </w:p>
    <w:p w14:paraId="025D4AD1" w14:textId="77777777" w:rsidR="00DC3DA9" w:rsidRPr="0068791A" w:rsidRDefault="00DC3DA9" w:rsidP="00DC3DA9">
      <w:pPr>
        <w:rPr>
          <w:rFonts w:ascii="Century Gothic" w:hAnsi="Century Gothic"/>
          <w:sz w:val="20"/>
          <w:szCs w:val="20"/>
          <w:u w:val="dotted"/>
        </w:rPr>
      </w:pPr>
      <w:r w:rsidRPr="0068791A">
        <w:rPr>
          <w:rFonts w:ascii="Century Gothic" w:hAnsi="Century Gothic"/>
          <w:sz w:val="20"/>
          <w:szCs w:val="20"/>
        </w:rPr>
        <w:t xml:space="preserve">1.4 </w:t>
      </w:r>
      <w:r w:rsidRPr="0068791A">
        <w:rPr>
          <w:rFonts w:ascii="Century Gothic" w:hAnsi="Century Gothic"/>
          <w:sz w:val="20"/>
          <w:szCs w:val="20"/>
        </w:rPr>
        <w:tab/>
        <w:t>Formulation of this policy</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5</w:t>
      </w:r>
    </w:p>
    <w:p w14:paraId="500BDDE3" w14:textId="77777777" w:rsidR="00DC3DA9" w:rsidRPr="0068791A" w:rsidRDefault="00DC3DA9" w:rsidP="00BC6F2A">
      <w:pPr>
        <w:rPr>
          <w:rFonts w:ascii="Century Gothic" w:hAnsi="Century Gothic"/>
          <w:b/>
          <w:sz w:val="20"/>
          <w:szCs w:val="20"/>
          <w:u w:val="dotted"/>
        </w:rPr>
      </w:pPr>
      <w:r w:rsidRPr="0068791A">
        <w:rPr>
          <w:rFonts w:ascii="Century Gothic" w:hAnsi="Century Gothic"/>
          <w:b/>
          <w:sz w:val="20"/>
          <w:szCs w:val="20"/>
        </w:rPr>
        <w:t>2</w:t>
      </w:r>
      <w:r w:rsidRPr="0068791A">
        <w:rPr>
          <w:rFonts w:ascii="Century Gothic" w:hAnsi="Century Gothic"/>
          <w:b/>
          <w:sz w:val="20"/>
          <w:szCs w:val="20"/>
        </w:rPr>
        <w:tab/>
        <w:t>Roles and responsibilities</w:t>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t>5</w:t>
      </w:r>
    </w:p>
    <w:p w14:paraId="724C1C84" w14:textId="77777777" w:rsidR="00DC3DA9" w:rsidRPr="0068791A" w:rsidRDefault="00DC3DA9" w:rsidP="00BC6F2A">
      <w:pPr>
        <w:rPr>
          <w:rFonts w:ascii="Century Gothic" w:hAnsi="Century Gothic"/>
          <w:b/>
          <w:sz w:val="20"/>
          <w:szCs w:val="20"/>
          <w:u w:val="dotted"/>
        </w:rPr>
      </w:pPr>
      <w:r w:rsidRPr="0068791A">
        <w:rPr>
          <w:rFonts w:ascii="Century Gothic" w:hAnsi="Century Gothic"/>
          <w:b/>
          <w:sz w:val="20"/>
          <w:szCs w:val="20"/>
        </w:rPr>
        <w:t>3</w:t>
      </w:r>
      <w:r w:rsidRPr="0068791A">
        <w:rPr>
          <w:rFonts w:ascii="Century Gothic" w:hAnsi="Century Gothic"/>
          <w:b/>
          <w:sz w:val="20"/>
          <w:szCs w:val="20"/>
        </w:rPr>
        <w:tab/>
        <w:t xml:space="preserve">Insurance </w:t>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r>
      <w:r w:rsidRPr="0068791A">
        <w:rPr>
          <w:rFonts w:ascii="Century Gothic" w:hAnsi="Century Gothic"/>
          <w:b/>
          <w:sz w:val="20"/>
          <w:szCs w:val="20"/>
          <w:u w:val="dotted"/>
        </w:rPr>
        <w:tab/>
        <w:t>6</w:t>
      </w:r>
    </w:p>
    <w:p w14:paraId="6CEED6A2" w14:textId="77777777" w:rsidR="00DC3DA9" w:rsidRPr="0068791A" w:rsidRDefault="00DC3DA9" w:rsidP="00BC6F2A">
      <w:pPr>
        <w:ind w:left="720" w:hanging="720"/>
        <w:rPr>
          <w:rFonts w:ascii="Century Gothic" w:hAnsi="Century Gothic"/>
          <w:b/>
          <w:sz w:val="20"/>
          <w:szCs w:val="20"/>
          <w:u w:val="dotted"/>
        </w:rPr>
      </w:pPr>
      <w:r w:rsidRPr="0068791A">
        <w:rPr>
          <w:rFonts w:ascii="Century Gothic" w:hAnsi="Century Gothic"/>
          <w:b/>
          <w:sz w:val="20"/>
          <w:szCs w:val="20"/>
        </w:rPr>
        <w:t>4</w:t>
      </w:r>
      <w:r w:rsidRPr="0068791A">
        <w:rPr>
          <w:rFonts w:ascii="Century Gothic" w:hAnsi="Century Gothic"/>
          <w:b/>
          <w:sz w:val="20"/>
          <w:szCs w:val="20"/>
        </w:rPr>
        <w:tab/>
        <w:t xml:space="preserve">Steps to take when a pupil presents with a healthcare need </w:t>
      </w:r>
      <w:r w:rsidRPr="0068791A">
        <w:rPr>
          <w:rFonts w:ascii="Century Gothic" w:hAnsi="Century Gothic"/>
          <w:b/>
          <w:sz w:val="16"/>
          <w:szCs w:val="16"/>
        </w:rPr>
        <w:t>– individual</w:t>
      </w:r>
      <w:r w:rsidRPr="0068791A">
        <w:rPr>
          <w:rFonts w:ascii="Century Gothic" w:hAnsi="Century Gothic"/>
          <w:sz w:val="16"/>
          <w:szCs w:val="16"/>
        </w:rPr>
        <w:t xml:space="preserve"> </w:t>
      </w:r>
      <w:r w:rsidRPr="0068791A">
        <w:rPr>
          <w:rFonts w:ascii="Century Gothic" w:hAnsi="Century Gothic"/>
          <w:b/>
          <w:sz w:val="16"/>
          <w:szCs w:val="16"/>
        </w:rPr>
        <w:t>healthcare plans</w:t>
      </w:r>
      <w:r w:rsidR="00BC6F2A" w:rsidRPr="0068791A">
        <w:rPr>
          <w:rFonts w:ascii="Century Gothic" w:hAnsi="Century Gothic"/>
          <w:b/>
          <w:sz w:val="16"/>
          <w:szCs w:val="16"/>
        </w:rPr>
        <w:t xml:space="preserve"> (IHP)</w:t>
      </w:r>
      <w:r w:rsidRPr="0068791A">
        <w:rPr>
          <w:rFonts w:ascii="Century Gothic" w:hAnsi="Century Gothic"/>
          <w:b/>
          <w:sz w:val="20"/>
          <w:szCs w:val="20"/>
          <w:u w:val="dotted"/>
        </w:rPr>
        <w:tab/>
        <w:t>6</w:t>
      </w:r>
    </w:p>
    <w:p w14:paraId="21ACE73C" w14:textId="77777777" w:rsidR="00DC3DA9" w:rsidRPr="0068791A" w:rsidRDefault="00DC3DA9" w:rsidP="00DC3DA9">
      <w:pPr>
        <w:ind w:left="720" w:hanging="720"/>
        <w:rPr>
          <w:rFonts w:ascii="Century Gothic" w:hAnsi="Century Gothic"/>
          <w:sz w:val="20"/>
          <w:szCs w:val="20"/>
          <w:u w:val="dotted"/>
        </w:rPr>
      </w:pPr>
      <w:r w:rsidRPr="0068791A">
        <w:rPr>
          <w:rFonts w:ascii="Century Gothic" w:hAnsi="Century Gothic"/>
          <w:sz w:val="20"/>
          <w:szCs w:val="20"/>
        </w:rPr>
        <w:t>4.1</w:t>
      </w:r>
      <w:r w:rsidRPr="0068791A">
        <w:rPr>
          <w:rFonts w:ascii="Century Gothic" w:hAnsi="Century Gothic"/>
          <w:sz w:val="20"/>
          <w:szCs w:val="20"/>
        </w:rPr>
        <w:tab/>
      </w:r>
      <w:r w:rsidR="00BC6F2A" w:rsidRPr="0068791A">
        <w:rPr>
          <w:rFonts w:ascii="Century Gothic" w:hAnsi="Century Gothic"/>
          <w:sz w:val="20"/>
          <w:szCs w:val="20"/>
        </w:rPr>
        <w:t>IHPs</w:t>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Pr="0068791A">
        <w:rPr>
          <w:rFonts w:ascii="Century Gothic" w:hAnsi="Century Gothic"/>
          <w:sz w:val="20"/>
          <w:szCs w:val="20"/>
          <w:u w:val="dotted"/>
        </w:rPr>
        <w:t xml:space="preserve"> </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6</w:t>
      </w:r>
    </w:p>
    <w:p w14:paraId="012FAF4F" w14:textId="77777777" w:rsidR="00DC3DA9" w:rsidRPr="0068791A" w:rsidRDefault="00DC3DA9" w:rsidP="00DC3DA9">
      <w:pPr>
        <w:ind w:left="720" w:hanging="720"/>
        <w:rPr>
          <w:rFonts w:ascii="Century Gothic" w:hAnsi="Century Gothic"/>
          <w:sz w:val="20"/>
          <w:szCs w:val="20"/>
          <w:u w:val="dotted"/>
        </w:rPr>
      </w:pPr>
      <w:r w:rsidRPr="0068791A">
        <w:rPr>
          <w:rFonts w:ascii="Century Gothic" w:hAnsi="Century Gothic"/>
          <w:sz w:val="20"/>
          <w:szCs w:val="20"/>
        </w:rPr>
        <w:t>4.2</w:t>
      </w:r>
      <w:r w:rsidRPr="0068791A">
        <w:rPr>
          <w:rFonts w:ascii="Century Gothic" w:hAnsi="Century Gothic"/>
          <w:sz w:val="20"/>
          <w:szCs w:val="20"/>
        </w:rPr>
        <w:tab/>
        <w:t xml:space="preserve">Development of the </w:t>
      </w:r>
      <w:r w:rsidR="00BC6F2A" w:rsidRPr="0068791A">
        <w:rPr>
          <w:rFonts w:ascii="Century Gothic" w:hAnsi="Century Gothic"/>
          <w:sz w:val="20"/>
          <w:szCs w:val="20"/>
        </w:rPr>
        <w:t>IHP</w:t>
      </w:r>
      <w:r w:rsidR="00BC6F2A" w:rsidRPr="0068791A">
        <w:rPr>
          <w:rFonts w:ascii="Century Gothic" w:hAnsi="Century Gothic"/>
          <w:sz w:val="20"/>
          <w:szCs w:val="20"/>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6</w:t>
      </w:r>
    </w:p>
    <w:p w14:paraId="1D651A41" w14:textId="77777777" w:rsidR="0000072A" w:rsidRPr="0068791A" w:rsidRDefault="00DC3DA9" w:rsidP="00DC3DA9">
      <w:pPr>
        <w:rPr>
          <w:rFonts w:ascii="Century Gothic" w:hAnsi="Century Gothic"/>
          <w:sz w:val="20"/>
          <w:szCs w:val="20"/>
          <w:u w:val="dotted"/>
        </w:rPr>
      </w:pPr>
      <w:r w:rsidRPr="0068791A">
        <w:rPr>
          <w:rFonts w:ascii="Century Gothic" w:hAnsi="Century Gothic"/>
          <w:sz w:val="20"/>
          <w:szCs w:val="20"/>
        </w:rPr>
        <w:t>4.3</w:t>
      </w:r>
      <w:r w:rsidRPr="0068791A">
        <w:rPr>
          <w:rFonts w:ascii="Century Gothic" w:hAnsi="Century Gothic"/>
          <w:sz w:val="20"/>
          <w:szCs w:val="20"/>
        </w:rPr>
        <w:tab/>
      </w:r>
      <w:r w:rsidR="00BC6F2A" w:rsidRPr="0068791A">
        <w:rPr>
          <w:rFonts w:ascii="Century Gothic" w:hAnsi="Century Gothic"/>
          <w:sz w:val="20"/>
          <w:szCs w:val="20"/>
        </w:rPr>
        <w:t>R</w:t>
      </w:r>
      <w:r w:rsidRPr="0068791A">
        <w:rPr>
          <w:rFonts w:ascii="Century Gothic" w:hAnsi="Century Gothic"/>
          <w:sz w:val="20"/>
          <w:szCs w:val="20"/>
        </w:rPr>
        <w:t xml:space="preserve">esponsibilities for </w:t>
      </w:r>
      <w:r w:rsidR="00BC6F2A" w:rsidRPr="0068791A">
        <w:rPr>
          <w:rFonts w:ascii="Century Gothic" w:hAnsi="Century Gothic"/>
          <w:sz w:val="20"/>
          <w:szCs w:val="20"/>
        </w:rPr>
        <w:t>IHPs</w:t>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00BC6F2A"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00967C69"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8</w:t>
      </w:r>
    </w:p>
    <w:p w14:paraId="4AACFE10" w14:textId="77777777" w:rsidR="00DC3DA9" w:rsidRPr="0068791A" w:rsidRDefault="00DC3DA9" w:rsidP="00DC3DA9">
      <w:pPr>
        <w:rPr>
          <w:rFonts w:ascii="Century Gothic" w:hAnsi="Century Gothic"/>
          <w:sz w:val="20"/>
          <w:szCs w:val="20"/>
          <w:u w:val="dotted"/>
        </w:rPr>
      </w:pPr>
      <w:r w:rsidRPr="0068791A">
        <w:rPr>
          <w:rFonts w:ascii="Century Gothic" w:hAnsi="Century Gothic"/>
          <w:sz w:val="20"/>
          <w:szCs w:val="20"/>
        </w:rPr>
        <w:t>4.4</w:t>
      </w:r>
      <w:r w:rsidRPr="0068791A">
        <w:rPr>
          <w:rFonts w:ascii="Century Gothic" w:hAnsi="Century Gothic"/>
          <w:sz w:val="20"/>
          <w:szCs w:val="20"/>
        </w:rPr>
        <w:tab/>
        <w:t>Development and content</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00967C69"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8</w:t>
      </w:r>
    </w:p>
    <w:p w14:paraId="699B97F8" w14:textId="77777777" w:rsidR="00DC3DA9" w:rsidRPr="0068791A" w:rsidRDefault="00DC3DA9" w:rsidP="00DC3DA9">
      <w:pPr>
        <w:autoSpaceDE w:val="0"/>
        <w:autoSpaceDN w:val="0"/>
        <w:adjustRightInd w:val="0"/>
        <w:ind w:left="720" w:hanging="720"/>
        <w:rPr>
          <w:rFonts w:ascii="Century Gothic" w:eastAsiaTheme="minorHAnsi" w:hAnsi="Century Gothic" w:cs="Arial"/>
          <w:bCs/>
          <w:sz w:val="20"/>
          <w:szCs w:val="20"/>
          <w:u w:val="dotted"/>
          <w:lang w:eastAsia="en-US"/>
        </w:rPr>
      </w:pPr>
      <w:r w:rsidRPr="0068791A">
        <w:rPr>
          <w:rFonts w:ascii="Century Gothic" w:eastAsiaTheme="minorHAnsi" w:hAnsi="Century Gothic" w:cs="Arial"/>
          <w:bCs/>
          <w:sz w:val="20"/>
          <w:szCs w:val="20"/>
          <w:lang w:eastAsia="en-US"/>
        </w:rPr>
        <w:t>4.5</w:t>
      </w:r>
      <w:r w:rsidRPr="0068791A">
        <w:rPr>
          <w:rFonts w:ascii="Century Gothic" w:eastAsiaTheme="minorHAnsi" w:hAnsi="Century Gothic" w:cs="Arial"/>
          <w:bCs/>
          <w:sz w:val="20"/>
          <w:szCs w:val="20"/>
          <w:lang w:eastAsia="en-US"/>
        </w:rPr>
        <w:tab/>
        <w:t>Coordinating information with healthcare professionals, the pupil and parents/carers</w:t>
      </w:r>
      <w:r w:rsidR="00967C69" w:rsidRPr="0068791A">
        <w:rPr>
          <w:rFonts w:ascii="Century Gothic" w:eastAsiaTheme="minorHAnsi" w:hAnsi="Century Gothic" w:cs="Arial"/>
          <w:bCs/>
          <w:sz w:val="20"/>
          <w:szCs w:val="20"/>
          <w:u w:val="dotted"/>
          <w:lang w:eastAsia="en-US"/>
        </w:rPr>
        <w:tab/>
      </w:r>
      <w:r w:rsidR="00BC6F2A" w:rsidRPr="0068791A">
        <w:rPr>
          <w:rFonts w:ascii="Century Gothic" w:eastAsiaTheme="minorHAnsi" w:hAnsi="Century Gothic" w:cs="Arial"/>
          <w:bCs/>
          <w:sz w:val="20"/>
          <w:szCs w:val="20"/>
          <w:u w:val="dotted"/>
          <w:lang w:eastAsia="en-US"/>
        </w:rPr>
        <w:t>9</w:t>
      </w:r>
    </w:p>
    <w:p w14:paraId="1121F9AF" w14:textId="77777777" w:rsidR="00DC3DA9" w:rsidRPr="0068791A" w:rsidRDefault="00DC3DA9" w:rsidP="00DC3DA9">
      <w:pPr>
        <w:autoSpaceDE w:val="0"/>
        <w:autoSpaceDN w:val="0"/>
        <w:adjustRightInd w:val="0"/>
        <w:rPr>
          <w:rFonts w:ascii="Century Gothic" w:eastAsia="Arial,Bold" w:hAnsi="Century Gothic" w:cs="Arial,Bold"/>
          <w:bCs/>
          <w:sz w:val="20"/>
          <w:szCs w:val="20"/>
          <w:u w:val="dotted"/>
          <w:lang w:eastAsia="en-US"/>
        </w:rPr>
      </w:pPr>
      <w:r w:rsidRPr="0068791A">
        <w:rPr>
          <w:rFonts w:ascii="Century Gothic" w:eastAsiaTheme="minorHAnsi" w:hAnsi="Century Gothic" w:cs="Arial"/>
          <w:bCs/>
          <w:sz w:val="20"/>
          <w:szCs w:val="20"/>
          <w:lang w:eastAsia="en-US"/>
        </w:rPr>
        <w:t>4.6</w:t>
      </w:r>
      <w:r w:rsidRPr="0068791A">
        <w:rPr>
          <w:rFonts w:ascii="Century Gothic" w:eastAsiaTheme="minorHAnsi" w:hAnsi="Century Gothic" w:cs="Arial"/>
          <w:bCs/>
          <w:sz w:val="20"/>
          <w:szCs w:val="20"/>
          <w:lang w:eastAsia="en-US"/>
        </w:rPr>
        <w:tab/>
      </w:r>
      <w:r w:rsidRPr="0068791A">
        <w:rPr>
          <w:rFonts w:ascii="Century Gothic" w:eastAsia="Arial,Bold" w:hAnsi="Century Gothic" w:cs="Arial,Bold"/>
          <w:bCs/>
          <w:sz w:val="20"/>
          <w:szCs w:val="20"/>
          <w:lang w:eastAsia="en-US"/>
        </w:rPr>
        <w:t>The pupil’s role in managing their own healthcare needs</w:t>
      </w:r>
      <w:r w:rsidR="00BC6F2A" w:rsidRPr="0068791A">
        <w:rPr>
          <w:rFonts w:ascii="Century Gothic" w:eastAsia="Arial,Bold" w:hAnsi="Century Gothic" w:cs="Arial,Bold"/>
          <w:bCs/>
          <w:sz w:val="20"/>
          <w:szCs w:val="20"/>
          <w:u w:val="dotted"/>
          <w:lang w:eastAsia="en-US"/>
        </w:rPr>
        <w:tab/>
      </w:r>
      <w:r w:rsidR="00BC6F2A" w:rsidRPr="0068791A">
        <w:rPr>
          <w:rFonts w:ascii="Century Gothic" w:eastAsia="Arial,Bold" w:hAnsi="Century Gothic" w:cs="Arial,Bold"/>
          <w:bCs/>
          <w:sz w:val="20"/>
          <w:szCs w:val="20"/>
          <w:u w:val="dotted"/>
          <w:lang w:eastAsia="en-US"/>
        </w:rPr>
        <w:tab/>
      </w:r>
      <w:r w:rsidR="00BC6F2A" w:rsidRPr="0068791A">
        <w:rPr>
          <w:rFonts w:ascii="Century Gothic" w:eastAsia="Arial,Bold" w:hAnsi="Century Gothic" w:cs="Arial,Bold"/>
          <w:bCs/>
          <w:sz w:val="20"/>
          <w:szCs w:val="20"/>
          <w:u w:val="dotted"/>
          <w:lang w:eastAsia="en-US"/>
        </w:rPr>
        <w:tab/>
      </w:r>
      <w:r w:rsidR="00967C69" w:rsidRPr="0068791A">
        <w:rPr>
          <w:rFonts w:ascii="Century Gothic" w:eastAsia="Arial,Bold" w:hAnsi="Century Gothic" w:cs="Arial,Bold"/>
          <w:bCs/>
          <w:sz w:val="20"/>
          <w:szCs w:val="20"/>
          <w:u w:val="dotted"/>
          <w:lang w:eastAsia="en-US"/>
        </w:rPr>
        <w:tab/>
      </w:r>
      <w:r w:rsidR="00967C69" w:rsidRPr="0068791A">
        <w:rPr>
          <w:rFonts w:ascii="Century Gothic" w:eastAsia="Arial,Bold" w:hAnsi="Century Gothic" w:cs="Arial,Bold"/>
          <w:bCs/>
          <w:sz w:val="20"/>
          <w:szCs w:val="20"/>
          <w:u w:val="dotted"/>
          <w:lang w:eastAsia="en-US"/>
        </w:rPr>
        <w:tab/>
      </w:r>
      <w:r w:rsidR="00BC6F2A" w:rsidRPr="0068791A">
        <w:rPr>
          <w:rFonts w:ascii="Century Gothic" w:eastAsia="Arial,Bold" w:hAnsi="Century Gothic" w:cs="Arial,Bold"/>
          <w:bCs/>
          <w:sz w:val="20"/>
          <w:szCs w:val="20"/>
          <w:u w:val="dotted"/>
          <w:lang w:eastAsia="en-US"/>
        </w:rPr>
        <w:t>9</w:t>
      </w:r>
    </w:p>
    <w:p w14:paraId="5F747A53"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4.7</w:t>
      </w:r>
      <w:r w:rsidRPr="0068791A">
        <w:rPr>
          <w:rFonts w:ascii="Century Gothic" w:eastAsiaTheme="minorHAnsi" w:hAnsi="Century Gothic" w:cs="Arial"/>
          <w:sz w:val="20"/>
          <w:szCs w:val="20"/>
          <w:lang w:eastAsia="en-US"/>
        </w:rPr>
        <w:tab/>
        <w:t>Access to the IHP</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9</w:t>
      </w:r>
    </w:p>
    <w:p w14:paraId="1285B47F" w14:textId="77777777" w:rsidR="00DC3DA9" w:rsidRPr="0068791A" w:rsidRDefault="00DC3DA9" w:rsidP="00BC6F2A">
      <w:pPr>
        <w:rPr>
          <w:rFonts w:ascii="Century Gothic" w:hAnsi="Century Gothic" w:cs="Arial"/>
          <w:b/>
          <w:sz w:val="20"/>
          <w:szCs w:val="20"/>
          <w:u w:val="dotted"/>
        </w:rPr>
      </w:pPr>
      <w:r w:rsidRPr="0068791A">
        <w:rPr>
          <w:rFonts w:ascii="Century Gothic" w:hAnsi="Century Gothic" w:cs="Arial"/>
          <w:b/>
          <w:sz w:val="20"/>
          <w:szCs w:val="20"/>
        </w:rPr>
        <w:t xml:space="preserve">5. </w:t>
      </w:r>
      <w:r w:rsidRPr="0068791A">
        <w:rPr>
          <w:rFonts w:ascii="Century Gothic" w:hAnsi="Century Gothic" w:cs="Arial"/>
          <w:b/>
          <w:sz w:val="20"/>
          <w:szCs w:val="20"/>
        </w:rPr>
        <w:tab/>
        <w:t xml:space="preserve">Review of a pupil’s healthcare needs </w:t>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967C69"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t>9</w:t>
      </w:r>
    </w:p>
    <w:p w14:paraId="2E6A26A8" w14:textId="77777777" w:rsidR="00DC3DA9" w:rsidRPr="0068791A" w:rsidRDefault="00DC3DA9" w:rsidP="00DC3DA9">
      <w:pPr>
        <w:rPr>
          <w:rFonts w:ascii="Century Gothic" w:hAnsi="Century Gothic" w:cs="Arial"/>
          <w:sz w:val="20"/>
          <w:szCs w:val="20"/>
          <w:u w:val="dotted"/>
        </w:rPr>
      </w:pPr>
      <w:r w:rsidRPr="0068791A">
        <w:rPr>
          <w:rFonts w:ascii="Century Gothic" w:hAnsi="Century Gothic" w:cs="Arial"/>
          <w:sz w:val="20"/>
          <w:szCs w:val="20"/>
        </w:rPr>
        <w:t xml:space="preserve">5.1 </w:t>
      </w:r>
      <w:r w:rsidRPr="0068791A">
        <w:rPr>
          <w:rFonts w:ascii="Century Gothic" w:hAnsi="Century Gothic" w:cs="Arial"/>
          <w:sz w:val="20"/>
          <w:szCs w:val="20"/>
        </w:rPr>
        <w:tab/>
        <w:t>IHP</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9</w:t>
      </w:r>
    </w:p>
    <w:p w14:paraId="3959CF8D" w14:textId="77777777" w:rsidR="00DC3DA9" w:rsidRPr="0068791A" w:rsidRDefault="00DC3DA9" w:rsidP="00DC3DA9">
      <w:pPr>
        <w:rPr>
          <w:rFonts w:ascii="Century Gothic" w:hAnsi="Century Gothic" w:cs="Arial"/>
          <w:sz w:val="20"/>
          <w:szCs w:val="20"/>
          <w:u w:val="dotted"/>
        </w:rPr>
      </w:pPr>
      <w:r w:rsidRPr="0068791A">
        <w:rPr>
          <w:rFonts w:ascii="Century Gothic" w:hAnsi="Century Gothic" w:cs="Arial"/>
          <w:sz w:val="20"/>
          <w:szCs w:val="20"/>
        </w:rPr>
        <w:t xml:space="preserve">5.2 </w:t>
      </w:r>
      <w:r w:rsidRPr="0068791A">
        <w:rPr>
          <w:rFonts w:ascii="Century Gothic" w:hAnsi="Century Gothic" w:cs="Arial"/>
          <w:sz w:val="20"/>
          <w:szCs w:val="20"/>
        </w:rPr>
        <w:tab/>
        <w:t xml:space="preserve">No IHP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10</w:t>
      </w:r>
    </w:p>
    <w:p w14:paraId="457C29DE" w14:textId="77777777" w:rsidR="00DC3DA9" w:rsidRPr="0068791A" w:rsidRDefault="00DC3DA9" w:rsidP="00BC6F2A">
      <w:pPr>
        <w:rPr>
          <w:rFonts w:ascii="Century Gothic" w:hAnsi="Century Gothic" w:cs="Arial"/>
          <w:b/>
          <w:sz w:val="20"/>
          <w:szCs w:val="20"/>
          <w:u w:val="dotted"/>
        </w:rPr>
      </w:pPr>
      <w:r w:rsidRPr="0068791A">
        <w:rPr>
          <w:rFonts w:ascii="Century Gothic" w:hAnsi="Century Gothic" w:cs="Arial"/>
          <w:b/>
          <w:sz w:val="20"/>
          <w:szCs w:val="20"/>
        </w:rPr>
        <w:t xml:space="preserve">6. </w:t>
      </w:r>
      <w:r w:rsidRPr="0068791A">
        <w:rPr>
          <w:rFonts w:ascii="Century Gothic" w:hAnsi="Century Gothic" w:cs="Arial"/>
          <w:b/>
          <w:sz w:val="20"/>
          <w:szCs w:val="20"/>
        </w:rPr>
        <w:tab/>
        <w:t>Sharing and recording information</w:t>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967C69"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t>10</w:t>
      </w:r>
    </w:p>
    <w:p w14:paraId="475EF4BA" w14:textId="77777777" w:rsidR="00DC3DA9" w:rsidRPr="0068791A" w:rsidRDefault="00DC3DA9" w:rsidP="00BC6F2A">
      <w:pPr>
        <w:autoSpaceDE w:val="0"/>
        <w:autoSpaceDN w:val="0"/>
        <w:adjustRightInd w:val="0"/>
        <w:rPr>
          <w:rFonts w:ascii="Century Gothic" w:eastAsiaTheme="minorHAnsi" w:hAnsi="Century Gothic" w:cs="Arial"/>
          <w:b/>
          <w:bCs/>
          <w:sz w:val="20"/>
          <w:szCs w:val="20"/>
          <w:u w:val="dotted"/>
          <w:lang w:eastAsia="en-US"/>
        </w:rPr>
      </w:pPr>
      <w:r w:rsidRPr="0068791A">
        <w:rPr>
          <w:rFonts w:ascii="Century Gothic" w:eastAsiaTheme="minorHAnsi" w:hAnsi="Century Gothic" w:cs="Arial"/>
          <w:b/>
          <w:bCs/>
          <w:sz w:val="20"/>
          <w:szCs w:val="20"/>
          <w:lang w:eastAsia="en-US"/>
        </w:rPr>
        <w:t xml:space="preserve">7. </w:t>
      </w:r>
      <w:r w:rsidRPr="0068791A">
        <w:rPr>
          <w:rFonts w:ascii="Century Gothic" w:eastAsiaTheme="minorHAnsi" w:hAnsi="Century Gothic" w:cs="Arial"/>
          <w:b/>
          <w:bCs/>
          <w:sz w:val="20"/>
          <w:szCs w:val="20"/>
          <w:lang w:eastAsia="en-US"/>
        </w:rPr>
        <w:tab/>
      </w:r>
      <w:r w:rsidR="00BC6F2A" w:rsidRPr="0068791A">
        <w:rPr>
          <w:rFonts w:ascii="Century Gothic" w:eastAsiaTheme="minorHAnsi" w:hAnsi="Century Gothic" w:cs="Arial"/>
          <w:b/>
          <w:bCs/>
          <w:sz w:val="20"/>
          <w:szCs w:val="20"/>
          <w:lang w:eastAsia="en-US"/>
        </w:rPr>
        <w:t>Record keeping</w:t>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t>11</w:t>
      </w:r>
    </w:p>
    <w:p w14:paraId="20DF5D90" w14:textId="77777777" w:rsidR="00DC3DA9" w:rsidRPr="0068791A" w:rsidRDefault="00DC3DA9" w:rsidP="00BC6F2A">
      <w:pPr>
        <w:autoSpaceDE w:val="0"/>
        <w:autoSpaceDN w:val="0"/>
        <w:adjustRightInd w:val="0"/>
        <w:rPr>
          <w:rFonts w:ascii="Century Gothic" w:eastAsiaTheme="minorHAnsi" w:hAnsi="Century Gothic" w:cs="Arial"/>
          <w:b/>
          <w:bCs/>
          <w:sz w:val="20"/>
          <w:szCs w:val="20"/>
          <w:u w:val="dotted"/>
          <w:lang w:eastAsia="en-US"/>
        </w:rPr>
      </w:pPr>
      <w:r w:rsidRPr="0068791A">
        <w:rPr>
          <w:rFonts w:ascii="Century Gothic" w:eastAsiaTheme="minorHAnsi" w:hAnsi="Century Gothic" w:cs="Arial"/>
          <w:b/>
          <w:bCs/>
          <w:sz w:val="20"/>
          <w:szCs w:val="20"/>
          <w:lang w:eastAsia="en-US"/>
        </w:rPr>
        <w:t xml:space="preserve">8. </w:t>
      </w:r>
      <w:r w:rsidRPr="0068791A">
        <w:rPr>
          <w:rFonts w:ascii="Century Gothic" w:eastAsiaTheme="minorHAnsi" w:hAnsi="Century Gothic" w:cs="Arial"/>
          <w:b/>
          <w:bCs/>
          <w:sz w:val="20"/>
          <w:szCs w:val="20"/>
          <w:lang w:eastAsia="en-US"/>
        </w:rPr>
        <w:tab/>
        <w:t xml:space="preserve">Communication with parents/carers </w:t>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967C69"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r>
      <w:r w:rsidR="00BC6F2A" w:rsidRPr="0068791A">
        <w:rPr>
          <w:rFonts w:ascii="Century Gothic" w:eastAsiaTheme="minorHAnsi" w:hAnsi="Century Gothic" w:cs="Arial"/>
          <w:b/>
          <w:bCs/>
          <w:sz w:val="20"/>
          <w:szCs w:val="20"/>
          <w:u w:val="dotted"/>
          <w:lang w:eastAsia="en-US"/>
        </w:rPr>
        <w:tab/>
        <w:t>11</w:t>
      </w:r>
    </w:p>
    <w:p w14:paraId="3415168F" w14:textId="77777777" w:rsidR="00DC3DA9" w:rsidRPr="0068791A" w:rsidRDefault="00DC3DA9" w:rsidP="00BC6F2A">
      <w:pPr>
        <w:tabs>
          <w:tab w:val="left" w:pos="709"/>
        </w:tabs>
        <w:autoSpaceDE w:val="0"/>
        <w:autoSpaceDN w:val="0"/>
        <w:adjustRightInd w:val="0"/>
        <w:rPr>
          <w:rFonts w:ascii="Century Gothic" w:hAnsi="Century Gothic"/>
          <w:b/>
          <w:sz w:val="20"/>
          <w:szCs w:val="20"/>
          <w:u w:val="dotted"/>
        </w:rPr>
      </w:pPr>
      <w:r w:rsidRPr="0068791A">
        <w:rPr>
          <w:rFonts w:ascii="Century Gothic" w:hAnsi="Century Gothic"/>
          <w:b/>
          <w:sz w:val="20"/>
          <w:szCs w:val="20"/>
        </w:rPr>
        <w:t xml:space="preserve">9. </w:t>
      </w:r>
      <w:r w:rsidRPr="0068791A">
        <w:rPr>
          <w:rFonts w:ascii="Century Gothic" w:hAnsi="Century Gothic"/>
          <w:b/>
          <w:sz w:val="20"/>
          <w:szCs w:val="20"/>
        </w:rPr>
        <w:tab/>
        <w:t>Creating an accessible learning environment</w:t>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t>12</w:t>
      </w:r>
    </w:p>
    <w:p w14:paraId="280F3D19" w14:textId="77777777" w:rsidR="00DC3DA9" w:rsidRPr="0068791A" w:rsidRDefault="00DC3DA9" w:rsidP="00BC6F2A">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 xml:space="preserve">9.1 </w:t>
      </w:r>
      <w:r w:rsidRPr="0068791A">
        <w:rPr>
          <w:rFonts w:ascii="Century Gothic" w:eastAsiaTheme="minorHAnsi" w:hAnsi="Century Gothic" w:cs="Arial"/>
          <w:sz w:val="20"/>
          <w:szCs w:val="20"/>
          <w:lang w:eastAsia="en-US"/>
        </w:rPr>
        <w:tab/>
        <w:t xml:space="preserve">Accessibility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967C69"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12</w:t>
      </w:r>
    </w:p>
    <w:p w14:paraId="6BA7B70E"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9.2</w:t>
      </w:r>
      <w:r w:rsidRPr="0068791A">
        <w:rPr>
          <w:rFonts w:ascii="Century Gothic" w:eastAsiaTheme="minorHAnsi" w:hAnsi="Century Gothic" w:cs="Arial"/>
          <w:sz w:val="20"/>
          <w:szCs w:val="20"/>
          <w:lang w:eastAsia="en-US"/>
        </w:rPr>
        <w:tab/>
        <w:t xml:space="preserve">Qualifications, examinations and national curriculum assessments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967C69" w:rsidRPr="0068791A">
        <w:rPr>
          <w:rFonts w:ascii="Century Gothic" w:eastAsiaTheme="minorHAnsi" w:hAnsi="Century Gothic" w:cs="Arial"/>
          <w:sz w:val="20"/>
          <w:szCs w:val="20"/>
          <w:u w:val="dotted"/>
          <w:lang w:eastAsia="en-US"/>
        </w:rPr>
        <w:tab/>
      </w:r>
      <w:r w:rsidR="00967C69"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12</w:t>
      </w:r>
    </w:p>
    <w:p w14:paraId="1C267F29"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9.3</w:t>
      </w:r>
      <w:r w:rsidRPr="0068791A">
        <w:rPr>
          <w:rFonts w:ascii="Century Gothic" w:eastAsiaTheme="minorHAnsi" w:hAnsi="Century Gothic" w:cs="Arial"/>
          <w:sz w:val="20"/>
          <w:szCs w:val="20"/>
          <w:lang w:eastAsia="en-US"/>
        </w:rPr>
        <w:tab/>
        <w:t xml:space="preserve">Education other than that at school (EOTAS)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967C69"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12</w:t>
      </w:r>
    </w:p>
    <w:p w14:paraId="0BE9111A"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9.4</w:t>
      </w:r>
      <w:r w:rsidRPr="0068791A">
        <w:rPr>
          <w:rFonts w:ascii="Century Gothic" w:eastAsiaTheme="minorHAnsi" w:hAnsi="Century Gothic" w:cs="Arial"/>
          <w:sz w:val="20"/>
          <w:szCs w:val="20"/>
          <w:lang w:eastAsia="en-US"/>
        </w:rPr>
        <w:tab/>
        <w:t xml:space="preserve">Integration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1</w:t>
      </w:r>
      <w:r w:rsidR="00C5095E" w:rsidRPr="0068791A">
        <w:rPr>
          <w:rFonts w:ascii="Century Gothic" w:eastAsiaTheme="minorHAnsi" w:hAnsi="Century Gothic" w:cs="Arial"/>
          <w:sz w:val="20"/>
          <w:szCs w:val="20"/>
          <w:u w:val="dotted"/>
          <w:lang w:eastAsia="en-US"/>
        </w:rPr>
        <w:t>3</w:t>
      </w:r>
    </w:p>
    <w:p w14:paraId="0741D7AF"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9.5</w:t>
      </w:r>
      <w:r w:rsidRPr="0068791A">
        <w:rPr>
          <w:rFonts w:ascii="Century Gothic" w:eastAsiaTheme="minorHAnsi" w:hAnsi="Century Gothic" w:cs="Arial"/>
          <w:sz w:val="20"/>
          <w:szCs w:val="20"/>
          <w:lang w:eastAsia="en-US"/>
        </w:rPr>
        <w:tab/>
        <w:t xml:space="preserve">School transport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13</w:t>
      </w:r>
    </w:p>
    <w:p w14:paraId="03FC01C3" w14:textId="77777777" w:rsidR="00DC3DA9" w:rsidRPr="0068791A" w:rsidRDefault="00DC3DA9" w:rsidP="00BC6F2A">
      <w:pPr>
        <w:pBdr>
          <w:between w:val="single" w:sz="4" w:space="1" w:color="auto"/>
          <w:bar w:val="single" w:sz="4" w:color="auto"/>
        </w:pBdr>
        <w:autoSpaceDE w:val="0"/>
        <w:autoSpaceDN w:val="0"/>
        <w:adjustRightInd w:val="0"/>
        <w:rPr>
          <w:rFonts w:ascii="Century Gothic" w:eastAsiaTheme="minorHAnsi" w:hAnsi="Century Gothic" w:cs="Arial"/>
          <w:b/>
          <w:sz w:val="20"/>
          <w:szCs w:val="20"/>
          <w:u w:val="dotted"/>
          <w:lang w:eastAsia="en-US"/>
        </w:rPr>
      </w:pPr>
      <w:r w:rsidRPr="0068791A">
        <w:rPr>
          <w:rFonts w:ascii="Century Gothic" w:eastAsiaTheme="minorHAnsi" w:hAnsi="Century Gothic" w:cs="Arial"/>
          <w:b/>
          <w:sz w:val="20"/>
          <w:szCs w:val="20"/>
          <w:lang w:eastAsia="en-US"/>
        </w:rPr>
        <w:t xml:space="preserve">10. </w:t>
      </w:r>
      <w:r w:rsidRPr="0068791A">
        <w:rPr>
          <w:rFonts w:ascii="Century Gothic" w:eastAsiaTheme="minorHAnsi" w:hAnsi="Century Gothic" w:cs="Arial"/>
          <w:b/>
          <w:sz w:val="20"/>
          <w:szCs w:val="20"/>
          <w:lang w:eastAsia="en-US"/>
        </w:rPr>
        <w:tab/>
        <w:t xml:space="preserve">Emergency procedures </w:t>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t>13</w:t>
      </w:r>
    </w:p>
    <w:p w14:paraId="75DC3741" w14:textId="77777777" w:rsidR="00DC3DA9" w:rsidRPr="0068791A" w:rsidRDefault="00DC3DA9" w:rsidP="00BC6F2A">
      <w:pPr>
        <w:tabs>
          <w:tab w:val="left" w:pos="709"/>
        </w:tabs>
        <w:autoSpaceDE w:val="0"/>
        <w:autoSpaceDN w:val="0"/>
        <w:adjustRightInd w:val="0"/>
        <w:rPr>
          <w:rFonts w:ascii="Century Gothic" w:hAnsi="Century Gothic"/>
          <w:b/>
          <w:sz w:val="20"/>
          <w:szCs w:val="20"/>
          <w:u w:val="dotted"/>
        </w:rPr>
      </w:pPr>
      <w:r w:rsidRPr="0068791A">
        <w:rPr>
          <w:rFonts w:ascii="Century Gothic" w:hAnsi="Century Gothic"/>
          <w:b/>
          <w:sz w:val="20"/>
          <w:szCs w:val="20"/>
        </w:rPr>
        <w:t xml:space="preserve">11. </w:t>
      </w:r>
      <w:r w:rsidRPr="0068791A">
        <w:rPr>
          <w:rFonts w:ascii="Century Gothic" w:hAnsi="Century Gothic"/>
          <w:b/>
          <w:sz w:val="20"/>
          <w:szCs w:val="20"/>
        </w:rPr>
        <w:tab/>
        <w:t xml:space="preserve">Training and staff allocation </w:t>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BC6F2A"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BC6F2A" w:rsidRPr="0068791A">
        <w:rPr>
          <w:rFonts w:ascii="Century Gothic" w:hAnsi="Century Gothic"/>
          <w:b/>
          <w:sz w:val="20"/>
          <w:szCs w:val="20"/>
          <w:u w:val="dotted"/>
        </w:rPr>
        <w:tab/>
        <w:t>13</w:t>
      </w:r>
    </w:p>
    <w:p w14:paraId="1C40B945" w14:textId="77777777" w:rsidR="00DC3DA9" w:rsidRPr="0068791A" w:rsidRDefault="00DC3DA9" w:rsidP="00BC6F2A">
      <w:pPr>
        <w:autoSpaceDE w:val="0"/>
        <w:autoSpaceDN w:val="0"/>
        <w:adjustRightInd w:val="0"/>
        <w:rPr>
          <w:rFonts w:ascii="Century Gothic" w:eastAsiaTheme="minorHAnsi" w:hAnsi="Century Gothic" w:cs="Arial"/>
          <w:b/>
          <w:sz w:val="20"/>
          <w:szCs w:val="20"/>
          <w:u w:val="dotted"/>
          <w:lang w:eastAsia="en-US"/>
        </w:rPr>
      </w:pPr>
      <w:r w:rsidRPr="0068791A">
        <w:rPr>
          <w:rFonts w:ascii="Century Gothic" w:eastAsiaTheme="minorHAnsi" w:hAnsi="Century Gothic" w:cs="Arial"/>
          <w:b/>
          <w:sz w:val="20"/>
          <w:szCs w:val="20"/>
          <w:lang w:eastAsia="en-US"/>
        </w:rPr>
        <w:t xml:space="preserve">12. </w:t>
      </w:r>
      <w:r w:rsidRPr="0068791A">
        <w:rPr>
          <w:rFonts w:ascii="Century Gothic" w:eastAsiaTheme="minorHAnsi" w:hAnsi="Century Gothic" w:cs="Arial"/>
          <w:b/>
          <w:sz w:val="20"/>
          <w:szCs w:val="20"/>
          <w:lang w:eastAsia="en-US"/>
        </w:rPr>
        <w:tab/>
        <w:t>Day trips and residential visits</w:t>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BC6F2A" w:rsidRPr="0068791A">
        <w:rPr>
          <w:rFonts w:ascii="Century Gothic" w:eastAsiaTheme="minorHAnsi" w:hAnsi="Century Gothic" w:cs="Arial"/>
          <w:b/>
          <w:sz w:val="20"/>
          <w:szCs w:val="20"/>
          <w:u w:val="dotted"/>
          <w:lang w:eastAsia="en-US"/>
        </w:rPr>
        <w:tab/>
        <w:t>14</w:t>
      </w:r>
    </w:p>
    <w:p w14:paraId="7A103AE5" w14:textId="77777777" w:rsidR="00DC3DA9" w:rsidRPr="0068791A" w:rsidRDefault="00DC3DA9" w:rsidP="00BC6F2A">
      <w:pPr>
        <w:autoSpaceDE w:val="0"/>
        <w:autoSpaceDN w:val="0"/>
        <w:adjustRightInd w:val="0"/>
        <w:rPr>
          <w:rFonts w:ascii="Century Gothic" w:hAnsi="Century Gothic" w:cs="Arial"/>
          <w:b/>
          <w:sz w:val="20"/>
          <w:szCs w:val="20"/>
          <w:u w:val="dotted"/>
        </w:rPr>
      </w:pPr>
      <w:r w:rsidRPr="0068791A">
        <w:rPr>
          <w:rFonts w:ascii="Century Gothic" w:hAnsi="Century Gothic" w:cs="Arial"/>
          <w:b/>
          <w:sz w:val="20"/>
          <w:szCs w:val="20"/>
        </w:rPr>
        <w:t xml:space="preserve">13. </w:t>
      </w:r>
      <w:r w:rsidR="00BC6F2A" w:rsidRPr="0068791A">
        <w:rPr>
          <w:rFonts w:ascii="Century Gothic" w:hAnsi="Century Gothic" w:cs="Arial"/>
          <w:b/>
          <w:sz w:val="20"/>
          <w:szCs w:val="20"/>
        </w:rPr>
        <w:tab/>
      </w:r>
      <w:r w:rsidRPr="0068791A">
        <w:rPr>
          <w:rFonts w:ascii="Century Gothic" w:hAnsi="Century Gothic" w:cs="Arial"/>
          <w:b/>
          <w:sz w:val="20"/>
          <w:szCs w:val="20"/>
        </w:rPr>
        <w:t xml:space="preserve">Medication </w:t>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r>
      <w:r w:rsidR="00BC6F2A" w:rsidRPr="0068791A">
        <w:rPr>
          <w:rFonts w:ascii="Century Gothic" w:hAnsi="Century Gothic" w:cs="Arial"/>
          <w:b/>
          <w:sz w:val="20"/>
          <w:szCs w:val="20"/>
          <w:u w:val="dotted"/>
        </w:rPr>
        <w:tab/>
        <w:t>15</w:t>
      </w:r>
    </w:p>
    <w:p w14:paraId="5BB0512F" w14:textId="77777777" w:rsidR="00DC3DA9" w:rsidRPr="0068791A" w:rsidRDefault="00DC3DA9" w:rsidP="00BC6F2A">
      <w:pPr>
        <w:pStyle w:val="ListParagraph"/>
        <w:numPr>
          <w:ilvl w:val="1"/>
          <w:numId w:val="68"/>
        </w:numPr>
        <w:autoSpaceDE w:val="0"/>
        <w:autoSpaceDN w:val="0"/>
        <w:adjustRightInd w:val="0"/>
        <w:contextualSpacing w:val="0"/>
        <w:rPr>
          <w:rFonts w:ascii="Century Gothic" w:hAnsi="Century Gothic" w:cs="Arial"/>
          <w:sz w:val="20"/>
          <w:szCs w:val="20"/>
        </w:rPr>
      </w:pPr>
      <w:r w:rsidRPr="0068791A">
        <w:rPr>
          <w:rFonts w:ascii="Century Gothic" w:hAnsi="Century Gothic" w:cs="Arial"/>
          <w:sz w:val="20"/>
          <w:szCs w:val="20"/>
        </w:rPr>
        <w:t>Supply of medication/devices</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15</w:t>
      </w:r>
    </w:p>
    <w:p w14:paraId="16276ACB"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13.2</w:t>
      </w:r>
      <w:r w:rsidRPr="0068791A">
        <w:rPr>
          <w:rFonts w:ascii="Century Gothic" w:hAnsi="Century Gothic" w:cs="Arial"/>
          <w:sz w:val="20"/>
          <w:szCs w:val="20"/>
        </w:rPr>
        <w:tab/>
        <w:t>Accepting/returning medication (including transporting it to school)</w:t>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16</w:t>
      </w:r>
    </w:p>
    <w:p w14:paraId="0138A4BF"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13.3</w:t>
      </w:r>
      <w:r w:rsidRPr="0068791A">
        <w:rPr>
          <w:rFonts w:ascii="Century Gothic" w:hAnsi="Century Gothic" w:cs="Arial"/>
          <w:sz w:val="20"/>
          <w:szCs w:val="20"/>
        </w:rPr>
        <w:tab/>
        <w:t xml:space="preserve">Storage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16</w:t>
      </w:r>
    </w:p>
    <w:p w14:paraId="7514F34C" w14:textId="77777777" w:rsidR="00DC3DA9" w:rsidRPr="0068791A" w:rsidRDefault="00DC3DA9" w:rsidP="00BC6F2A">
      <w:pPr>
        <w:pStyle w:val="ListParagraph"/>
        <w:numPr>
          <w:ilvl w:val="1"/>
          <w:numId w:val="66"/>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Access</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17</w:t>
      </w:r>
    </w:p>
    <w:p w14:paraId="3FC6A87E" w14:textId="77777777" w:rsidR="00DC3DA9" w:rsidRPr="0068791A" w:rsidRDefault="00BC6F2A" w:rsidP="00BC6F2A">
      <w:pPr>
        <w:pStyle w:val="ListParagraph"/>
        <w:autoSpaceDE w:val="0"/>
        <w:autoSpaceDN w:val="0"/>
        <w:adjustRightInd w:val="0"/>
        <w:ind w:left="0"/>
        <w:contextualSpacing w:val="0"/>
        <w:rPr>
          <w:rFonts w:ascii="Century Gothic" w:hAnsi="Century Gothic" w:cs="Arial"/>
          <w:sz w:val="20"/>
          <w:szCs w:val="20"/>
          <w:u w:val="dotted"/>
        </w:rPr>
      </w:pPr>
      <w:r w:rsidRPr="0068791A">
        <w:rPr>
          <w:rFonts w:ascii="Century Gothic" w:hAnsi="Century Gothic" w:cs="Arial"/>
          <w:sz w:val="20"/>
          <w:szCs w:val="20"/>
        </w:rPr>
        <w:t>13.5</w:t>
      </w:r>
      <w:r w:rsidRPr="0068791A">
        <w:rPr>
          <w:rFonts w:ascii="Century Gothic" w:hAnsi="Century Gothic" w:cs="Arial"/>
          <w:sz w:val="20"/>
          <w:szCs w:val="20"/>
        </w:rPr>
        <w:tab/>
      </w:r>
      <w:r w:rsidR="00DC3DA9" w:rsidRPr="0068791A">
        <w:rPr>
          <w:rFonts w:ascii="Century Gothic" w:hAnsi="Century Gothic" w:cs="Arial"/>
          <w:sz w:val="20"/>
          <w:szCs w:val="20"/>
        </w:rPr>
        <w:t xml:space="preserve">Disposal </w:t>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t>17</w:t>
      </w:r>
    </w:p>
    <w:p w14:paraId="433AAEC8"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13.6</w:t>
      </w:r>
      <w:r w:rsidRPr="0068791A">
        <w:rPr>
          <w:rFonts w:ascii="Century Gothic" w:hAnsi="Century Gothic" w:cs="Arial"/>
          <w:sz w:val="20"/>
          <w:szCs w:val="20"/>
        </w:rPr>
        <w:tab/>
        <w:t xml:space="preserve">Administration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17</w:t>
      </w:r>
    </w:p>
    <w:p w14:paraId="3D5013A9" w14:textId="77777777" w:rsidR="00DC3DA9" w:rsidRPr="0068791A" w:rsidRDefault="00DC3DA9" w:rsidP="00DC3DA9">
      <w:pPr>
        <w:autoSpaceDE w:val="0"/>
        <w:autoSpaceDN w:val="0"/>
        <w:adjustRightInd w:val="0"/>
        <w:rPr>
          <w:rFonts w:ascii="Century Gothic" w:eastAsiaTheme="minorHAnsi" w:hAnsi="Century Gothic" w:cs="Arial"/>
          <w:sz w:val="20"/>
          <w:szCs w:val="20"/>
          <w:u w:val="dotted"/>
          <w:lang w:eastAsia="en-US"/>
        </w:rPr>
      </w:pPr>
      <w:r w:rsidRPr="0068791A">
        <w:rPr>
          <w:rFonts w:ascii="Century Gothic" w:eastAsiaTheme="minorHAnsi" w:hAnsi="Century Gothic" w:cs="Arial"/>
          <w:sz w:val="20"/>
          <w:szCs w:val="20"/>
          <w:lang w:eastAsia="en-US"/>
        </w:rPr>
        <w:t>13.7</w:t>
      </w:r>
      <w:r w:rsidRPr="0068791A">
        <w:rPr>
          <w:rFonts w:ascii="Century Gothic" w:eastAsiaTheme="minorHAnsi" w:hAnsi="Century Gothic" w:cs="Arial"/>
          <w:sz w:val="20"/>
          <w:szCs w:val="20"/>
          <w:lang w:eastAsia="en-US"/>
        </w:rPr>
        <w:tab/>
        <w:t xml:space="preserve">Self-medication </w:t>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r>
      <w:r w:rsidR="00BC6F2A" w:rsidRPr="0068791A">
        <w:rPr>
          <w:rFonts w:ascii="Century Gothic" w:eastAsiaTheme="minorHAnsi" w:hAnsi="Century Gothic" w:cs="Arial"/>
          <w:sz w:val="20"/>
          <w:szCs w:val="20"/>
          <w:u w:val="dotted"/>
          <w:lang w:eastAsia="en-US"/>
        </w:rPr>
        <w:tab/>
        <w:t>19</w:t>
      </w:r>
    </w:p>
    <w:p w14:paraId="440F0E8A"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 xml:space="preserve">13.8 </w:t>
      </w:r>
      <w:r w:rsidRPr="0068791A">
        <w:rPr>
          <w:rFonts w:ascii="Century Gothic" w:hAnsi="Century Gothic" w:cs="Arial"/>
          <w:sz w:val="20"/>
          <w:szCs w:val="20"/>
        </w:rPr>
        <w:tab/>
        <w:t xml:space="preserve">Change of dose / medication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19</w:t>
      </w:r>
    </w:p>
    <w:p w14:paraId="10AD9D4D"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13.9</w:t>
      </w:r>
      <w:r w:rsidRPr="0068791A">
        <w:rPr>
          <w:rFonts w:ascii="Century Gothic" w:hAnsi="Century Gothic" w:cs="Arial"/>
          <w:sz w:val="20"/>
          <w:szCs w:val="20"/>
        </w:rPr>
        <w:tab/>
        <w:t>Adverse effects</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19</w:t>
      </w:r>
    </w:p>
    <w:p w14:paraId="6F784C4A" w14:textId="77777777" w:rsidR="00DC3DA9" w:rsidRPr="0068791A" w:rsidRDefault="00DC3DA9" w:rsidP="00BC6F2A">
      <w:pPr>
        <w:pStyle w:val="ListParagraph"/>
        <w:numPr>
          <w:ilvl w:val="1"/>
          <w:numId w:val="67"/>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Medication errors</w:t>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t>19</w:t>
      </w:r>
    </w:p>
    <w:p w14:paraId="7513B15C" w14:textId="77777777" w:rsidR="00DC3DA9" w:rsidRPr="0068791A" w:rsidRDefault="00BC6F2A" w:rsidP="00BC6F2A">
      <w:pPr>
        <w:pStyle w:val="ListParagraph"/>
        <w:autoSpaceDE w:val="0"/>
        <w:autoSpaceDN w:val="0"/>
        <w:adjustRightInd w:val="0"/>
        <w:ind w:left="0"/>
        <w:contextualSpacing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13.11</w:t>
      </w:r>
      <w:r w:rsidRPr="0068791A">
        <w:rPr>
          <w:rFonts w:ascii="Century Gothic" w:hAnsi="Century Gothic" w:cs="Arial"/>
          <w:color w:val="000000" w:themeColor="text1"/>
          <w:sz w:val="20"/>
          <w:szCs w:val="20"/>
        </w:rPr>
        <w:tab/>
      </w:r>
      <w:r w:rsidR="00DC3DA9" w:rsidRPr="0068791A">
        <w:rPr>
          <w:rFonts w:ascii="Century Gothic" w:hAnsi="Century Gothic" w:cs="Arial"/>
          <w:color w:val="000000" w:themeColor="text1"/>
          <w:sz w:val="20"/>
          <w:szCs w:val="20"/>
        </w:rPr>
        <w:t>Medication refusal or misuse</w:t>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r>
      <w:r w:rsidR="00967C69" w:rsidRPr="0068791A">
        <w:rPr>
          <w:rFonts w:ascii="Century Gothic" w:hAnsi="Century Gothic" w:cs="Arial"/>
          <w:color w:val="000000" w:themeColor="text1"/>
          <w:sz w:val="20"/>
          <w:szCs w:val="20"/>
          <w:u w:val="dotted"/>
        </w:rPr>
        <w:tab/>
      </w:r>
      <w:r w:rsidRPr="0068791A">
        <w:rPr>
          <w:rFonts w:ascii="Century Gothic" w:hAnsi="Century Gothic" w:cs="Arial"/>
          <w:color w:val="000000" w:themeColor="text1"/>
          <w:sz w:val="20"/>
          <w:szCs w:val="20"/>
          <w:u w:val="dotted"/>
        </w:rPr>
        <w:tab/>
        <w:t>20</w:t>
      </w:r>
      <w:r w:rsidR="00DC3DA9" w:rsidRPr="0068791A">
        <w:rPr>
          <w:rFonts w:ascii="Century Gothic" w:hAnsi="Century Gothic" w:cs="Arial"/>
          <w:color w:val="000000" w:themeColor="text1"/>
          <w:sz w:val="20"/>
          <w:szCs w:val="20"/>
        </w:rPr>
        <w:t xml:space="preserve">  </w:t>
      </w:r>
    </w:p>
    <w:p w14:paraId="0F8807A4" w14:textId="77777777" w:rsidR="00DC3DA9" w:rsidRPr="0068791A" w:rsidRDefault="00DC3DA9" w:rsidP="00BC6F2A">
      <w:pPr>
        <w:tabs>
          <w:tab w:val="left" w:pos="709"/>
        </w:tabs>
        <w:autoSpaceDE w:val="0"/>
        <w:autoSpaceDN w:val="0"/>
        <w:adjustRightInd w:val="0"/>
        <w:rPr>
          <w:rFonts w:ascii="Century Gothic" w:hAnsi="Century Gothic" w:cs="Arial"/>
          <w:color w:val="000000" w:themeColor="text1"/>
          <w:sz w:val="20"/>
          <w:szCs w:val="20"/>
          <w:u w:val="dotted"/>
        </w:rPr>
      </w:pPr>
      <w:r w:rsidRPr="0068791A">
        <w:rPr>
          <w:rFonts w:ascii="Century Gothic" w:hAnsi="Century Gothic" w:cs="Arial"/>
          <w:color w:val="000000" w:themeColor="text1"/>
          <w:sz w:val="20"/>
          <w:szCs w:val="20"/>
        </w:rPr>
        <w:t>13.12</w:t>
      </w:r>
      <w:r w:rsidR="00BC6F2A" w:rsidRPr="0068791A">
        <w:rPr>
          <w:rFonts w:ascii="Century Gothic" w:hAnsi="Century Gothic" w:cs="Arial"/>
          <w:color w:val="000000" w:themeColor="text1"/>
          <w:sz w:val="20"/>
          <w:szCs w:val="20"/>
        </w:rPr>
        <w:tab/>
      </w:r>
      <w:r w:rsidRPr="0068791A">
        <w:rPr>
          <w:rFonts w:ascii="Century Gothic" w:hAnsi="Century Gothic" w:cs="Arial"/>
          <w:color w:val="000000" w:themeColor="text1"/>
          <w:sz w:val="20"/>
          <w:szCs w:val="20"/>
        </w:rPr>
        <w:t xml:space="preserve">Covert medication </w:t>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r>
      <w:r w:rsidR="00967C69" w:rsidRPr="0068791A">
        <w:rPr>
          <w:rFonts w:ascii="Century Gothic" w:hAnsi="Century Gothic" w:cs="Arial"/>
          <w:color w:val="000000" w:themeColor="text1"/>
          <w:sz w:val="20"/>
          <w:szCs w:val="20"/>
          <w:u w:val="dotted"/>
        </w:rPr>
        <w:tab/>
      </w:r>
      <w:r w:rsidR="00BC6F2A" w:rsidRPr="0068791A">
        <w:rPr>
          <w:rFonts w:ascii="Century Gothic" w:hAnsi="Century Gothic" w:cs="Arial"/>
          <w:color w:val="000000" w:themeColor="text1"/>
          <w:sz w:val="20"/>
          <w:szCs w:val="20"/>
          <w:u w:val="dotted"/>
        </w:rPr>
        <w:tab/>
        <w:t>20</w:t>
      </w:r>
    </w:p>
    <w:p w14:paraId="7099E3BC" w14:textId="77777777" w:rsidR="00DC3DA9" w:rsidRPr="0068791A" w:rsidRDefault="00DC3DA9" w:rsidP="00DC3DA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13.13</w:t>
      </w:r>
      <w:r w:rsidRPr="0068791A">
        <w:rPr>
          <w:rFonts w:ascii="Century Gothic" w:hAnsi="Century Gothic" w:cs="Arial"/>
          <w:sz w:val="20"/>
          <w:szCs w:val="20"/>
        </w:rPr>
        <w:tab/>
        <w:t xml:space="preserve">Medication that has run out or expired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t>20</w:t>
      </w:r>
    </w:p>
    <w:p w14:paraId="5AC2963C" w14:textId="77777777" w:rsidR="00DC3DA9" w:rsidRPr="0068791A" w:rsidRDefault="00DC3DA9" w:rsidP="00BC6F2A">
      <w:pPr>
        <w:autoSpaceDE w:val="0"/>
        <w:autoSpaceDN w:val="0"/>
        <w:adjustRightInd w:val="0"/>
        <w:ind w:left="709" w:hanging="709"/>
        <w:rPr>
          <w:rFonts w:ascii="Century Gothic" w:hAnsi="Century Gothic" w:cs="Arial"/>
          <w:sz w:val="20"/>
          <w:szCs w:val="20"/>
          <w:u w:val="dotted"/>
        </w:rPr>
      </w:pPr>
      <w:r w:rsidRPr="0068791A">
        <w:rPr>
          <w:rFonts w:ascii="Century Gothic" w:hAnsi="Century Gothic" w:cs="Arial"/>
          <w:sz w:val="20"/>
          <w:szCs w:val="20"/>
        </w:rPr>
        <w:t>13.15</w:t>
      </w:r>
      <w:r w:rsidR="00BC6F2A" w:rsidRPr="0068791A">
        <w:rPr>
          <w:rFonts w:ascii="Century Gothic" w:hAnsi="Century Gothic" w:cs="Arial"/>
          <w:sz w:val="20"/>
          <w:szCs w:val="20"/>
        </w:rPr>
        <w:tab/>
      </w:r>
      <w:r w:rsidRPr="0068791A">
        <w:rPr>
          <w:rFonts w:ascii="Century Gothic" w:hAnsi="Century Gothic" w:cs="Arial"/>
          <w:sz w:val="20"/>
          <w:szCs w:val="20"/>
        </w:rPr>
        <w:t xml:space="preserve">Asthma </w:t>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BC6F2A" w:rsidRPr="0068791A">
        <w:rPr>
          <w:rFonts w:ascii="Century Gothic" w:hAnsi="Century Gothic" w:cs="Arial"/>
          <w:sz w:val="20"/>
          <w:szCs w:val="20"/>
          <w:u w:val="dotted"/>
        </w:rPr>
        <w:tab/>
      </w:r>
      <w:r w:rsidR="00967C69" w:rsidRPr="0068791A">
        <w:rPr>
          <w:rFonts w:ascii="Century Gothic" w:hAnsi="Century Gothic" w:cs="Arial"/>
          <w:sz w:val="20"/>
          <w:szCs w:val="20"/>
          <w:u w:val="dotted"/>
        </w:rPr>
        <w:t>21</w:t>
      </w:r>
    </w:p>
    <w:p w14:paraId="760A6E36" w14:textId="77777777" w:rsidR="00DC3DA9" w:rsidRPr="0068791A" w:rsidRDefault="00DC3DA9" w:rsidP="00DC3DA9">
      <w:pPr>
        <w:rPr>
          <w:rFonts w:ascii="Century Gothic" w:hAnsi="Century Gothic"/>
          <w:sz w:val="20"/>
          <w:szCs w:val="20"/>
          <w:u w:val="dotted"/>
        </w:rPr>
      </w:pPr>
      <w:r w:rsidRPr="0068791A">
        <w:rPr>
          <w:rFonts w:ascii="Century Gothic" w:hAnsi="Century Gothic"/>
          <w:sz w:val="20"/>
          <w:szCs w:val="20"/>
        </w:rPr>
        <w:t>13.16</w:t>
      </w:r>
      <w:r w:rsidRPr="0068791A">
        <w:rPr>
          <w:rFonts w:ascii="Century Gothic" w:hAnsi="Century Gothic"/>
          <w:sz w:val="20"/>
          <w:szCs w:val="20"/>
        </w:rPr>
        <w:tab/>
        <w:t xml:space="preserve">Controlled drugs </w:t>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t>21</w:t>
      </w:r>
    </w:p>
    <w:p w14:paraId="0932F579" w14:textId="77777777" w:rsidR="00DC3DA9" w:rsidRPr="0068791A" w:rsidRDefault="00DC3DA9" w:rsidP="00DC3DA9">
      <w:pPr>
        <w:rPr>
          <w:rFonts w:ascii="Century Gothic" w:hAnsi="Century Gothic"/>
          <w:sz w:val="20"/>
          <w:szCs w:val="20"/>
          <w:u w:val="dotted"/>
        </w:rPr>
      </w:pPr>
      <w:r w:rsidRPr="0068791A">
        <w:rPr>
          <w:rFonts w:ascii="Century Gothic" w:hAnsi="Century Gothic"/>
          <w:sz w:val="20"/>
          <w:szCs w:val="20"/>
        </w:rPr>
        <w:t>13.17</w:t>
      </w:r>
      <w:r w:rsidRPr="0068791A">
        <w:rPr>
          <w:rFonts w:ascii="Century Gothic" w:hAnsi="Century Gothic"/>
          <w:sz w:val="20"/>
          <w:szCs w:val="20"/>
        </w:rPr>
        <w:tab/>
        <w:t>Non-prescribed medication (e.g. over the counter, homeopathic)</w:t>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r>
      <w:r w:rsidR="00967C69" w:rsidRPr="0068791A">
        <w:rPr>
          <w:rFonts w:ascii="Century Gothic" w:hAnsi="Century Gothic"/>
          <w:sz w:val="20"/>
          <w:szCs w:val="20"/>
          <w:u w:val="dotted"/>
        </w:rPr>
        <w:tab/>
        <w:t>21</w:t>
      </w:r>
    </w:p>
    <w:p w14:paraId="02FFCD25" w14:textId="77777777" w:rsidR="00DC3DA9" w:rsidRPr="0068791A" w:rsidRDefault="00DC3DA9" w:rsidP="00BC6F2A">
      <w:pPr>
        <w:rPr>
          <w:rFonts w:ascii="Century Gothic" w:hAnsi="Century Gothic"/>
          <w:b/>
          <w:sz w:val="20"/>
          <w:szCs w:val="20"/>
        </w:rPr>
      </w:pPr>
      <w:r w:rsidRPr="0068791A">
        <w:rPr>
          <w:rFonts w:ascii="Century Gothic" w:hAnsi="Century Gothic"/>
          <w:b/>
          <w:sz w:val="20"/>
          <w:szCs w:val="20"/>
        </w:rPr>
        <w:t>14. Complaints procedure</w:t>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r>
      <w:r w:rsidR="00967C69" w:rsidRPr="0068791A">
        <w:rPr>
          <w:rFonts w:ascii="Century Gothic" w:hAnsi="Century Gothic"/>
          <w:b/>
          <w:sz w:val="20"/>
          <w:szCs w:val="20"/>
          <w:u w:val="dotted"/>
        </w:rPr>
        <w:tab/>
        <w:t>21</w:t>
      </w:r>
      <w:r w:rsidRPr="0068791A">
        <w:rPr>
          <w:rFonts w:ascii="Century Gothic" w:hAnsi="Century Gothic"/>
          <w:b/>
          <w:sz w:val="20"/>
          <w:szCs w:val="20"/>
        </w:rPr>
        <w:t xml:space="preserve"> </w:t>
      </w:r>
    </w:p>
    <w:p w14:paraId="2A6DC209" w14:textId="77777777" w:rsidR="00DC3DA9" w:rsidRPr="0068791A" w:rsidRDefault="00DC3DA9" w:rsidP="00BC6F2A">
      <w:pPr>
        <w:autoSpaceDE w:val="0"/>
        <w:autoSpaceDN w:val="0"/>
        <w:adjustRightInd w:val="0"/>
        <w:rPr>
          <w:rFonts w:ascii="Century Gothic" w:eastAsiaTheme="minorHAnsi" w:hAnsi="Century Gothic" w:cs="Arial"/>
          <w:b/>
          <w:sz w:val="20"/>
          <w:szCs w:val="20"/>
          <w:u w:val="dotted"/>
          <w:lang w:eastAsia="en-US"/>
        </w:rPr>
      </w:pPr>
      <w:r w:rsidRPr="0068791A">
        <w:rPr>
          <w:rFonts w:ascii="Century Gothic" w:eastAsiaTheme="minorHAnsi" w:hAnsi="Century Gothic" w:cs="Arial"/>
          <w:b/>
          <w:sz w:val="20"/>
          <w:szCs w:val="20"/>
          <w:lang w:eastAsia="en-US"/>
        </w:rPr>
        <w:t xml:space="preserve">15. Reviewing the policy </w:t>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r>
      <w:r w:rsidR="00967C69" w:rsidRPr="0068791A">
        <w:rPr>
          <w:rFonts w:ascii="Century Gothic" w:eastAsiaTheme="minorHAnsi" w:hAnsi="Century Gothic" w:cs="Arial"/>
          <w:b/>
          <w:sz w:val="20"/>
          <w:szCs w:val="20"/>
          <w:u w:val="dotted"/>
          <w:lang w:eastAsia="en-US"/>
        </w:rPr>
        <w:tab/>
        <w:t>21</w:t>
      </w:r>
    </w:p>
    <w:p w14:paraId="4FB99296" w14:textId="77777777" w:rsidR="00B30A15" w:rsidRPr="0068791A" w:rsidRDefault="00B30A15" w:rsidP="00967C69">
      <w:pPr>
        <w:rPr>
          <w:rFonts w:ascii="Century Gothic" w:hAnsi="Century Gothic" w:cs="Arial"/>
          <w:bCs/>
          <w:sz w:val="20"/>
          <w:szCs w:val="20"/>
        </w:rPr>
      </w:pPr>
    </w:p>
    <w:p w14:paraId="1D3961A1" w14:textId="77777777" w:rsidR="00967C69" w:rsidRPr="0068791A" w:rsidRDefault="00967C69" w:rsidP="00967C69">
      <w:pPr>
        <w:rPr>
          <w:rFonts w:ascii="Century Gothic" w:hAnsi="Century Gothic"/>
          <w:sz w:val="20"/>
          <w:szCs w:val="20"/>
          <w:u w:val="dotted"/>
        </w:rPr>
      </w:pPr>
      <w:r w:rsidRPr="0068791A">
        <w:rPr>
          <w:rFonts w:ascii="Century Gothic" w:hAnsi="Century Gothic" w:cs="Arial"/>
          <w:bCs/>
          <w:sz w:val="20"/>
          <w:szCs w:val="20"/>
        </w:rPr>
        <w:t>Appendix 1</w:t>
      </w:r>
      <w:r w:rsidRPr="0068791A">
        <w:rPr>
          <w:rFonts w:ascii="Century Gothic" w:hAnsi="Century Gothic"/>
          <w:sz w:val="20"/>
          <w:szCs w:val="20"/>
        </w:rPr>
        <w:t xml:space="preserve">: </w:t>
      </w:r>
      <w:r w:rsidRPr="0068791A">
        <w:rPr>
          <w:rFonts w:ascii="Century Gothic" w:hAnsi="Century Gothic" w:cs="Arial"/>
          <w:bCs/>
          <w:sz w:val="20"/>
          <w:szCs w:val="20"/>
        </w:rPr>
        <w:t xml:space="preserve">contacting emergency services </w:t>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r>
      <w:r w:rsidRPr="0068791A">
        <w:rPr>
          <w:rFonts w:ascii="Century Gothic" w:hAnsi="Century Gothic" w:cs="Arial"/>
          <w:bCs/>
          <w:sz w:val="20"/>
          <w:szCs w:val="20"/>
          <w:u w:val="dotted"/>
        </w:rPr>
        <w:tab/>
        <w:t>22</w:t>
      </w:r>
    </w:p>
    <w:p w14:paraId="3D632EDC" w14:textId="77777777" w:rsidR="00967C69" w:rsidRPr="0068791A" w:rsidRDefault="00967C69" w:rsidP="00967C69">
      <w:pPr>
        <w:autoSpaceDE w:val="0"/>
        <w:autoSpaceDN w:val="0"/>
        <w:adjustRightInd w:val="0"/>
        <w:rPr>
          <w:rFonts w:ascii="Century Gothic" w:hAnsi="Century Gothic" w:cs="Arial"/>
          <w:sz w:val="20"/>
          <w:szCs w:val="20"/>
          <w:u w:val="dotted"/>
        </w:rPr>
      </w:pPr>
      <w:r w:rsidRPr="0068791A">
        <w:rPr>
          <w:rFonts w:ascii="Century Gothic" w:hAnsi="Century Gothic" w:cs="Arial"/>
          <w:bCs/>
          <w:sz w:val="20"/>
          <w:szCs w:val="20"/>
        </w:rPr>
        <w:t>A</w:t>
      </w:r>
      <w:r w:rsidRPr="0068791A">
        <w:rPr>
          <w:rFonts w:ascii="Century Gothic" w:hAnsi="Century Gothic" w:cs="Arial"/>
          <w:sz w:val="20"/>
          <w:szCs w:val="20"/>
        </w:rPr>
        <w:t>ppendix 2: parent/carer consent for school to administer medication to a pupil</w:t>
      </w:r>
      <w:r w:rsidRPr="0068791A">
        <w:rPr>
          <w:rFonts w:ascii="Century Gothic" w:hAnsi="Century Gothic" w:cs="Arial"/>
          <w:sz w:val="20"/>
          <w:szCs w:val="20"/>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t>23</w:t>
      </w:r>
    </w:p>
    <w:p w14:paraId="210991CE" w14:textId="77777777" w:rsidR="00967C69" w:rsidRPr="0068791A" w:rsidRDefault="00967C69" w:rsidP="00967C69">
      <w:pPr>
        <w:pStyle w:val="Default"/>
        <w:rPr>
          <w:rFonts w:ascii="Century Gothic" w:hAnsi="Century Gothic" w:cs="Arial"/>
          <w:color w:val="auto"/>
          <w:sz w:val="20"/>
          <w:szCs w:val="20"/>
          <w:u w:val="dotted"/>
        </w:rPr>
      </w:pPr>
      <w:r w:rsidRPr="0068791A">
        <w:rPr>
          <w:rFonts w:ascii="Century Gothic" w:hAnsi="Century Gothic" w:cs="Arial"/>
          <w:color w:val="auto"/>
          <w:sz w:val="20"/>
          <w:szCs w:val="20"/>
        </w:rPr>
        <w:t>Appendix 3: model individual healthcare plan (IHP)</w:t>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r>
      <w:r w:rsidRPr="0068791A">
        <w:rPr>
          <w:rFonts w:ascii="Century Gothic" w:hAnsi="Century Gothic" w:cs="Arial"/>
          <w:color w:val="auto"/>
          <w:sz w:val="20"/>
          <w:szCs w:val="20"/>
          <w:u w:val="dotted"/>
        </w:rPr>
        <w:tab/>
        <w:t>26</w:t>
      </w:r>
    </w:p>
    <w:p w14:paraId="072B4430" w14:textId="77777777" w:rsidR="00967C69" w:rsidRPr="0068791A" w:rsidRDefault="00967C69" w:rsidP="00967C69">
      <w:pPr>
        <w:autoSpaceDE w:val="0"/>
        <w:autoSpaceDN w:val="0"/>
        <w:adjustRightInd w:val="0"/>
        <w:rPr>
          <w:rFonts w:ascii="Century Gothic" w:hAnsi="Century Gothic" w:cs="Arial"/>
          <w:sz w:val="20"/>
          <w:szCs w:val="20"/>
          <w:u w:val="dotted"/>
        </w:rPr>
      </w:pPr>
      <w:r w:rsidRPr="0068791A">
        <w:rPr>
          <w:rFonts w:ascii="Century Gothic" w:hAnsi="Century Gothic" w:cs="Arial"/>
          <w:sz w:val="20"/>
          <w:szCs w:val="20"/>
        </w:rPr>
        <w:t>Appendix 4: staff training record – administration of medication</w:t>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t>32</w:t>
      </w:r>
    </w:p>
    <w:p w14:paraId="21E38955" w14:textId="77777777" w:rsidR="00967C69" w:rsidRPr="0068791A" w:rsidRDefault="00967C69" w:rsidP="00967C69">
      <w:pPr>
        <w:rPr>
          <w:sz w:val="20"/>
          <w:szCs w:val="20"/>
          <w:u w:val="dotted"/>
        </w:rPr>
      </w:pPr>
      <w:r w:rsidRPr="0068791A">
        <w:rPr>
          <w:rFonts w:ascii="Century Gothic" w:hAnsi="Century Gothic" w:cs="Arial"/>
          <w:sz w:val="20"/>
          <w:szCs w:val="20"/>
        </w:rPr>
        <w:t>Appendix 5: record of medication administered to a pupil</w:t>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r>
      <w:r w:rsidRPr="0068791A">
        <w:rPr>
          <w:rFonts w:ascii="Century Gothic" w:hAnsi="Century Gothic" w:cs="Arial"/>
          <w:sz w:val="20"/>
          <w:szCs w:val="20"/>
          <w:u w:val="dotted"/>
        </w:rPr>
        <w:tab/>
        <w:t>33</w:t>
      </w:r>
    </w:p>
    <w:p w14:paraId="31183595" w14:textId="77777777" w:rsidR="00967C69" w:rsidRPr="0068791A" w:rsidRDefault="00967C69" w:rsidP="00967C69">
      <w:pPr>
        <w:autoSpaceDE w:val="0"/>
        <w:autoSpaceDN w:val="0"/>
        <w:adjustRightInd w:val="0"/>
        <w:rPr>
          <w:rFonts w:ascii="Century Gothic" w:hAnsi="Century Gothic"/>
          <w:sz w:val="20"/>
          <w:szCs w:val="20"/>
          <w:u w:val="dotted"/>
        </w:rPr>
      </w:pPr>
      <w:r w:rsidRPr="0068791A">
        <w:rPr>
          <w:rFonts w:ascii="Century Gothic" w:hAnsi="Century Gothic" w:cs="Arial"/>
          <w:sz w:val="20"/>
          <w:szCs w:val="20"/>
        </w:rPr>
        <w:t xml:space="preserve">Appendix 6: </w:t>
      </w:r>
      <w:r w:rsidRPr="0068791A">
        <w:rPr>
          <w:rFonts w:ascii="Century Gothic" w:hAnsi="Century Gothic"/>
          <w:sz w:val="20"/>
          <w:szCs w:val="20"/>
        </w:rPr>
        <w:t>pupils with individual healthcare plans (IHP)</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34</w:t>
      </w:r>
    </w:p>
    <w:p w14:paraId="08CC5559" w14:textId="77777777" w:rsidR="00967C69" w:rsidRPr="0068791A" w:rsidRDefault="00967C69" w:rsidP="00967C69">
      <w:pPr>
        <w:autoSpaceDE w:val="0"/>
        <w:autoSpaceDN w:val="0"/>
        <w:adjustRightInd w:val="0"/>
        <w:rPr>
          <w:rFonts w:ascii="Century Gothic" w:eastAsia="Calibri" w:hAnsi="Century Gothic" w:cs="Arial"/>
          <w:sz w:val="20"/>
          <w:szCs w:val="20"/>
          <w:u w:val="dotted"/>
        </w:rPr>
      </w:pPr>
      <w:r w:rsidRPr="0068791A">
        <w:rPr>
          <w:rFonts w:ascii="Century Gothic" w:hAnsi="Century Gothic" w:cs="Arial"/>
          <w:sz w:val="20"/>
          <w:szCs w:val="20"/>
        </w:rPr>
        <w:t xml:space="preserve">Appendix 7: </w:t>
      </w:r>
      <w:r w:rsidRPr="0068791A">
        <w:rPr>
          <w:rFonts w:ascii="Century Gothic" w:eastAsia="Calibri" w:hAnsi="Century Gothic" w:cs="Arial"/>
          <w:sz w:val="20"/>
          <w:szCs w:val="20"/>
        </w:rPr>
        <w:t>medication/healthcare incident report</w:t>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t>35</w:t>
      </w:r>
    </w:p>
    <w:p w14:paraId="21F2DDFF" w14:textId="77777777" w:rsidR="00967C69" w:rsidRPr="0068791A" w:rsidRDefault="00967C69" w:rsidP="00967C69">
      <w:pPr>
        <w:rPr>
          <w:sz w:val="20"/>
          <w:szCs w:val="20"/>
          <w:u w:val="dotted"/>
        </w:rPr>
      </w:pPr>
      <w:r w:rsidRPr="0068791A">
        <w:rPr>
          <w:rFonts w:ascii="Century Gothic" w:hAnsi="Century Gothic" w:cs="Arial"/>
          <w:sz w:val="20"/>
          <w:szCs w:val="20"/>
        </w:rPr>
        <w:t xml:space="preserve">Appendix 8: </w:t>
      </w:r>
      <w:r w:rsidRPr="0068791A">
        <w:rPr>
          <w:rFonts w:ascii="Century Gothic" w:eastAsia="Calibri" w:hAnsi="Century Gothic" w:cs="Arial"/>
          <w:sz w:val="20"/>
          <w:szCs w:val="20"/>
        </w:rPr>
        <w:t xml:space="preserve">unacceptable practice </w:t>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r>
      <w:r w:rsidRPr="0068791A">
        <w:rPr>
          <w:rFonts w:ascii="Century Gothic" w:eastAsia="Calibri" w:hAnsi="Century Gothic" w:cs="Arial"/>
          <w:sz w:val="20"/>
          <w:szCs w:val="20"/>
          <w:u w:val="dotted"/>
        </w:rPr>
        <w:tab/>
        <w:t>36</w:t>
      </w:r>
    </w:p>
    <w:p w14:paraId="7D3B4EFB" w14:textId="77777777" w:rsidR="00C5095E" w:rsidRPr="0068791A" w:rsidRDefault="00967C69" w:rsidP="00967C69">
      <w:pPr>
        <w:rPr>
          <w:rFonts w:ascii="Century Gothic" w:hAnsi="Century Gothic"/>
          <w:sz w:val="20"/>
          <w:szCs w:val="20"/>
          <w:u w:val="dotted"/>
        </w:rPr>
      </w:pPr>
      <w:r w:rsidRPr="0068791A">
        <w:rPr>
          <w:rFonts w:ascii="Century Gothic" w:hAnsi="Century Gothic" w:cs="Arial"/>
          <w:sz w:val="20"/>
          <w:szCs w:val="20"/>
        </w:rPr>
        <w:t xml:space="preserve">Appendix 9: </w:t>
      </w:r>
      <w:r w:rsidRPr="0068791A">
        <w:rPr>
          <w:rFonts w:ascii="Century Gothic" w:hAnsi="Century Gothic"/>
          <w:sz w:val="20"/>
          <w:szCs w:val="20"/>
        </w:rPr>
        <w:t>authorisation for school to administer covert medication</w:t>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r>
      <w:r w:rsidRPr="0068791A">
        <w:rPr>
          <w:rFonts w:ascii="Century Gothic" w:hAnsi="Century Gothic"/>
          <w:sz w:val="20"/>
          <w:szCs w:val="20"/>
          <w:u w:val="dotted"/>
        </w:rPr>
        <w:tab/>
        <w:t>37</w:t>
      </w:r>
    </w:p>
    <w:p w14:paraId="67520119" w14:textId="77777777" w:rsidR="00C5095E" w:rsidRPr="0068791A" w:rsidRDefault="00C5095E" w:rsidP="00967C69">
      <w:pPr>
        <w:rPr>
          <w:rFonts w:ascii="Century Gothic" w:hAnsi="Century Gothic"/>
          <w:sz w:val="4"/>
          <w:szCs w:val="4"/>
          <w:u w:val="dotted"/>
        </w:rPr>
      </w:pPr>
    </w:p>
    <w:p w14:paraId="5000F71F" w14:textId="77777777" w:rsidR="00F47F55" w:rsidRPr="0068791A" w:rsidRDefault="00C047FB" w:rsidP="00C5095E">
      <w:pPr>
        <w:pBdr>
          <w:top w:val="single" w:sz="4" w:space="1" w:color="auto"/>
          <w:left w:val="single" w:sz="4" w:space="4" w:color="auto"/>
          <w:bottom w:val="single" w:sz="4" w:space="1" w:color="auto"/>
          <w:right w:val="single" w:sz="4" w:space="4" w:color="auto"/>
        </w:pBdr>
        <w:shd w:val="clear" w:color="auto" w:fill="A6A6A6" w:themeFill="background1" w:themeFillShade="A6"/>
        <w:spacing w:after="160" w:line="259" w:lineRule="auto"/>
        <w:rPr>
          <w:rFonts w:ascii="Century Gothic" w:hAnsi="Century Gothic"/>
          <w:b/>
        </w:rPr>
      </w:pPr>
      <w:r w:rsidRPr="0068791A">
        <w:rPr>
          <w:rFonts w:ascii="Century Gothic" w:hAnsi="Century Gothic"/>
          <w:b/>
        </w:rPr>
        <w:lastRenderedPageBreak/>
        <w:t xml:space="preserve">1. </w:t>
      </w:r>
      <w:r w:rsidR="009D3A98" w:rsidRPr="0068791A">
        <w:rPr>
          <w:rFonts w:ascii="Century Gothic" w:hAnsi="Century Gothic"/>
          <w:b/>
        </w:rPr>
        <w:tab/>
      </w:r>
      <w:r w:rsidR="00F47F55" w:rsidRPr="0068791A">
        <w:rPr>
          <w:rFonts w:ascii="Century Gothic" w:hAnsi="Century Gothic"/>
          <w:b/>
        </w:rPr>
        <w:t xml:space="preserve">Introduction </w:t>
      </w:r>
    </w:p>
    <w:p w14:paraId="50152E56" w14:textId="77777777" w:rsidR="001716FF" w:rsidRPr="0068791A" w:rsidRDefault="001716FF" w:rsidP="004F06E8">
      <w:pPr>
        <w:autoSpaceDE w:val="0"/>
        <w:autoSpaceDN w:val="0"/>
        <w:adjustRightInd w:val="0"/>
        <w:spacing w:after="240"/>
        <w:rPr>
          <w:rFonts w:ascii="Century Gothic" w:hAnsi="Century Gothic"/>
          <w:b/>
        </w:rPr>
      </w:pPr>
      <w:r w:rsidRPr="0068791A">
        <w:rPr>
          <w:rFonts w:ascii="Century Gothic" w:hAnsi="Century Gothic"/>
          <w:b/>
        </w:rPr>
        <w:t xml:space="preserve">1.1 </w:t>
      </w:r>
      <w:r w:rsidR="00FC3584" w:rsidRPr="0068791A">
        <w:rPr>
          <w:rFonts w:ascii="Century Gothic" w:hAnsi="Century Gothic"/>
          <w:b/>
        </w:rPr>
        <w:tab/>
      </w:r>
      <w:r w:rsidRPr="0068791A">
        <w:rPr>
          <w:rFonts w:ascii="Century Gothic" w:hAnsi="Century Gothic"/>
          <w:b/>
        </w:rPr>
        <w:t xml:space="preserve">Overview </w:t>
      </w:r>
    </w:p>
    <w:p w14:paraId="1C9B6C75" w14:textId="5C13037E" w:rsidR="006C5DC8" w:rsidRPr="00662F64" w:rsidRDefault="00F47F55" w:rsidP="00662F64">
      <w:pPr>
        <w:pStyle w:val="ListParagraph"/>
        <w:numPr>
          <w:ilvl w:val="0"/>
          <w:numId w:val="46"/>
        </w:numPr>
        <w:autoSpaceDE w:val="0"/>
        <w:autoSpaceDN w:val="0"/>
        <w:adjustRightInd w:val="0"/>
        <w:spacing w:after="240"/>
        <w:rPr>
          <w:rFonts w:ascii="Century Gothic" w:hAnsi="Century Gothic"/>
          <w:color w:val="000000" w:themeColor="text1"/>
        </w:rPr>
      </w:pPr>
      <w:r w:rsidRPr="00662F64">
        <w:rPr>
          <w:rFonts w:ascii="Century Gothic" w:hAnsi="Century Gothic"/>
        </w:rPr>
        <w:t xml:space="preserve">This </w:t>
      </w:r>
      <w:r w:rsidR="008D2BB1" w:rsidRPr="00662F64">
        <w:rPr>
          <w:rFonts w:ascii="Century Gothic" w:hAnsi="Century Gothic"/>
          <w:color w:val="000000" w:themeColor="text1"/>
        </w:rPr>
        <w:t xml:space="preserve">is a </w:t>
      </w:r>
      <w:r w:rsidRPr="00662F64">
        <w:rPr>
          <w:rFonts w:ascii="Century Gothic" w:hAnsi="Century Gothic"/>
          <w:color w:val="000000" w:themeColor="text1"/>
        </w:rPr>
        <w:t xml:space="preserve">model </w:t>
      </w:r>
      <w:r w:rsidR="008D2BB1" w:rsidRPr="00662F64">
        <w:rPr>
          <w:rFonts w:ascii="Century Gothic" w:hAnsi="Century Gothic"/>
          <w:color w:val="000000" w:themeColor="text1"/>
        </w:rPr>
        <w:t xml:space="preserve">policy </w:t>
      </w:r>
      <w:r w:rsidRPr="00662F64">
        <w:rPr>
          <w:rFonts w:ascii="Century Gothic" w:hAnsi="Century Gothic"/>
          <w:color w:val="000000" w:themeColor="text1"/>
        </w:rPr>
        <w:t xml:space="preserve">developed by </w:t>
      </w:r>
      <w:r w:rsidR="000E28A1" w:rsidRPr="00662F64">
        <w:rPr>
          <w:rFonts w:ascii="Century Gothic" w:hAnsi="Century Gothic"/>
          <w:color w:val="000000" w:themeColor="text1"/>
        </w:rPr>
        <w:t>Conwy</w:t>
      </w:r>
      <w:r w:rsidRPr="00662F64">
        <w:rPr>
          <w:rFonts w:ascii="Century Gothic" w:hAnsi="Century Gothic"/>
          <w:color w:val="000000" w:themeColor="text1"/>
        </w:rPr>
        <w:t xml:space="preserve"> Education and Children’s Services in accordance with </w:t>
      </w:r>
      <w:r w:rsidR="007E5C24" w:rsidRPr="00662F64">
        <w:rPr>
          <w:rFonts w:ascii="Century Gothic" w:hAnsi="Century Gothic"/>
          <w:color w:val="000000" w:themeColor="text1"/>
        </w:rPr>
        <w:t xml:space="preserve">the </w:t>
      </w:r>
      <w:r w:rsidRPr="00662F64">
        <w:rPr>
          <w:rFonts w:ascii="Century Gothic" w:hAnsi="Century Gothic"/>
          <w:color w:val="000000" w:themeColor="text1"/>
        </w:rPr>
        <w:t xml:space="preserve">Welsh Government </w:t>
      </w:r>
      <w:r w:rsidR="007E5C24" w:rsidRPr="00662F64">
        <w:rPr>
          <w:rFonts w:ascii="Century Gothic" w:hAnsi="Century Gothic"/>
          <w:b/>
          <w:color w:val="000000" w:themeColor="text1"/>
        </w:rPr>
        <w:t>Statutory Guidance</w:t>
      </w:r>
      <w:r w:rsidRPr="00662F64">
        <w:rPr>
          <w:rFonts w:ascii="Century Gothic" w:hAnsi="Century Gothic"/>
          <w:color w:val="000000" w:themeColor="text1"/>
        </w:rPr>
        <w:t xml:space="preserve">: </w:t>
      </w:r>
      <w:r w:rsidRPr="00662F64">
        <w:rPr>
          <w:rFonts w:ascii="Century Gothic" w:hAnsi="Century Gothic" w:cs="Arial"/>
          <w:bCs/>
        </w:rPr>
        <w:t>Supporting Learners with Healthcare Needs. Guidance. Welsh Government 215/2017</w:t>
      </w:r>
      <w:r w:rsidR="007B14C9" w:rsidRPr="00662F64">
        <w:rPr>
          <w:rFonts w:ascii="Century Gothic" w:hAnsi="Century Gothic" w:cs="Arial"/>
          <w:bCs/>
        </w:rPr>
        <w:t xml:space="preserve"> </w:t>
      </w:r>
      <w:r w:rsidR="00662F64" w:rsidRPr="00662F64">
        <w:rPr>
          <w:rFonts w:ascii="Century Gothic" w:hAnsi="Century Gothic" w:cs="Arial"/>
          <w:bCs/>
        </w:rPr>
        <w:t xml:space="preserve"> </w:t>
      </w:r>
      <w:hyperlink r:id="rId14" w:history="1">
        <w:r w:rsidR="00662F64" w:rsidRPr="00662F64">
          <w:rPr>
            <w:rStyle w:val="Hyperlink"/>
            <w:rFonts w:ascii="Century Gothic" w:hAnsi="Century Gothic" w:cs="Arial"/>
            <w:bCs/>
          </w:rPr>
          <w:t>https://gov.wales/sites/default/files/publications/2018-12/supporting-learners-with-healthcare-needs.pdf</w:t>
        </w:r>
      </w:hyperlink>
      <w:r w:rsidR="00662F64" w:rsidRPr="00662F64">
        <w:rPr>
          <w:rFonts w:ascii="Century Gothic" w:hAnsi="Century Gothic" w:cs="Arial"/>
          <w:bCs/>
        </w:rPr>
        <w:t xml:space="preserve">   </w:t>
      </w:r>
    </w:p>
    <w:p w14:paraId="6079F00F" w14:textId="77777777" w:rsidR="00662F64" w:rsidRPr="0068791A" w:rsidRDefault="00662F64" w:rsidP="00662F64">
      <w:pPr>
        <w:pStyle w:val="ListParagraph"/>
        <w:autoSpaceDE w:val="0"/>
        <w:autoSpaceDN w:val="0"/>
        <w:adjustRightInd w:val="0"/>
        <w:spacing w:after="240"/>
        <w:ind w:left="360"/>
        <w:rPr>
          <w:rFonts w:ascii="Century Gothic" w:hAnsi="Century Gothic"/>
          <w:color w:val="000000" w:themeColor="text1"/>
        </w:rPr>
      </w:pPr>
    </w:p>
    <w:p w14:paraId="3BA51EFE" w14:textId="18E03F24" w:rsidR="001716FF" w:rsidRPr="0068791A" w:rsidRDefault="006C5DC8" w:rsidP="00662F64">
      <w:pPr>
        <w:pStyle w:val="ListParagraph"/>
        <w:numPr>
          <w:ilvl w:val="0"/>
          <w:numId w:val="46"/>
        </w:numPr>
        <w:autoSpaceDE w:val="0"/>
        <w:autoSpaceDN w:val="0"/>
        <w:adjustRightInd w:val="0"/>
        <w:spacing w:after="240"/>
        <w:rPr>
          <w:rFonts w:ascii="Century Gothic" w:hAnsi="Century Gothic"/>
        </w:rPr>
      </w:pPr>
      <w:r w:rsidRPr="00662F64">
        <w:rPr>
          <w:rFonts w:ascii="Century Gothic" w:hAnsi="Century Gothic"/>
          <w:color w:val="000000" w:themeColor="text1"/>
        </w:rPr>
        <w:t xml:space="preserve">This policy must </w:t>
      </w:r>
      <w:r w:rsidRPr="00662F64">
        <w:rPr>
          <w:rFonts w:ascii="Century Gothic" w:hAnsi="Century Gothic"/>
        </w:rPr>
        <w:t xml:space="preserve">be read with the overarching statutory guidance, which </w:t>
      </w:r>
      <w:r w:rsidRPr="00662F64">
        <w:rPr>
          <w:rFonts w:ascii="Century Gothic" w:hAnsi="Century Gothic"/>
          <w:u w:val="single"/>
        </w:rPr>
        <w:t>must</w:t>
      </w:r>
      <w:r w:rsidRPr="00662F64">
        <w:rPr>
          <w:rFonts w:ascii="Century Gothic" w:hAnsi="Century Gothic"/>
        </w:rPr>
        <w:t xml:space="preserve"> be followed.</w:t>
      </w:r>
      <w:r w:rsidR="00662F64" w:rsidRPr="00662F64">
        <w:t xml:space="preserve"> </w:t>
      </w:r>
      <w:hyperlink r:id="rId15" w:history="1">
        <w:r w:rsidR="00662F64" w:rsidRPr="00662F64">
          <w:rPr>
            <w:rStyle w:val="Hyperlink"/>
            <w:rFonts w:ascii="Century Gothic" w:hAnsi="Century Gothic"/>
          </w:rPr>
          <w:t>https://gov.wales/sites/default/files/publications/2018-12/supporting-learners-with-healthcare-needs.pdf</w:t>
        </w:r>
      </w:hyperlink>
      <w:r w:rsidR="00662F64" w:rsidRPr="00662F64">
        <w:rPr>
          <w:rFonts w:ascii="Century Gothic" w:hAnsi="Century Gothic"/>
        </w:rPr>
        <w:t xml:space="preserve"> </w:t>
      </w:r>
      <w:r w:rsidR="007B14C9" w:rsidRPr="00662F64">
        <w:rPr>
          <w:rFonts w:ascii="Century Gothic" w:hAnsi="Century Gothic"/>
        </w:rPr>
        <w:t xml:space="preserve"> </w:t>
      </w:r>
    </w:p>
    <w:p w14:paraId="48A2CEC3" w14:textId="742FDDE2" w:rsidR="008D2BB1" w:rsidRPr="0068791A" w:rsidRDefault="00F47F55" w:rsidP="004F06E8">
      <w:pPr>
        <w:pStyle w:val="ListParagraph"/>
        <w:numPr>
          <w:ilvl w:val="0"/>
          <w:numId w:val="46"/>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Local authorities</w:t>
      </w:r>
      <w:r w:rsidR="00662F64">
        <w:rPr>
          <w:rFonts w:ascii="Century Gothic" w:eastAsiaTheme="minorHAnsi" w:hAnsi="Century Gothic" w:cs="Arial"/>
          <w:lang w:eastAsia="en-US"/>
        </w:rPr>
        <w:t xml:space="preserve"> (this includes PRUs)</w:t>
      </w:r>
      <w:r w:rsidRPr="0068791A">
        <w:rPr>
          <w:rFonts w:ascii="Century Gothic" w:eastAsiaTheme="minorHAnsi" w:hAnsi="Century Gothic" w:cs="Arial"/>
          <w:lang w:eastAsia="en-US"/>
        </w:rPr>
        <w:t xml:space="preserve"> and governing bodies </w:t>
      </w:r>
      <w:r w:rsidRPr="0068791A">
        <w:rPr>
          <w:rFonts w:ascii="Century Gothic" w:eastAsiaTheme="minorHAnsi" w:hAnsi="Century Gothic" w:cs="Arial"/>
          <w:b/>
          <w:bCs/>
          <w:lang w:eastAsia="en-US"/>
        </w:rPr>
        <w:t xml:space="preserve">must </w:t>
      </w:r>
      <w:r w:rsidRPr="0068791A">
        <w:rPr>
          <w:rFonts w:ascii="Century Gothic" w:eastAsiaTheme="minorHAnsi" w:hAnsi="Century Gothic" w:cs="Arial"/>
          <w:lang w:eastAsia="en-US"/>
        </w:rPr>
        <w:t>have regard to this statutory</w:t>
      </w:r>
      <w:r w:rsidR="008D2BB1" w:rsidRPr="0068791A">
        <w:rPr>
          <w:rFonts w:ascii="Century Gothic" w:eastAsiaTheme="minorHAnsi" w:hAnsi="Century Gothic" w:cs="Arial"/>
          <w:lang w:eastAsia="en-US"/>
        </w:rPr>
        <w:t xml:space="preserve"> g</w:t>
      </w:r>
      <w:r w:rsidRPr="0068791A">
        <w:rPr>
          <w:rFonts w:ascii="Century Gothic" w:eastAsiaTheme="minorHAnsi" w:hAnsi="Century Gothic" w:cs="Arial"/>
          <w:lang w:eastAsia="en-US"/>
        </w:rPr>
        <w:t>uidance when carrying out their duties in promoting the welfare of children</w:t>
      </w:r>
      <w:r w:rsidR="008D2BB1"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 xml:space="preserve">who are </w:t>
      </w:r>
      <w:r w:rsidR="000468EF" w:rsidRPr="0068791A">
        <w:rPr>
          <w:rFonts w:ascii="Century Gothic" w:eastAsiaTheme="minorHAnsi" w:hAnsi="Century Gothic" w:cs="Arial"/>
          <w:lang w:eastAsia="en-US"/>
        </w:rPr>
        <w:t>pupil</w:t>
      </w:r>
      <w:r w:rsidRPr="0068791A">
        <w:rPr>
          <w:rFonts w:ascii="Century Gothic" w:eastAsiaTheme="minorHAnsi" w:hAnsi="Century Gothic" w:cs="Arial"/>
          <w:lang w:eastAsia="en-US"/>
        </w:rPr>
        <w:t>s at the education setting, including meeting their healthcare</w:t>
      </w:r>
      <w:r w:rsidR="008D2BB1"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needs. The guidance also applies to activities taking place off-site as part of</w:t>
      </w:r>
      <w:r w:rsidR="008D2BB1"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normal educational activities.</w:t>
      </w:r>
    </w:p>
    <w:p w14:paraId="28E2FC89" w14:textId="77777777" w:rsidR="00CE295A" w:rsidRPr="0068791A" w:rsidRDefault="00CE295A" w:rsidP="004F06E8">
      <w:pPr>
        <w:pStyle w:val="ListParagraph"/>
        <w:spacing w:after="240"/>
        <w:rPr>
          <w:rFonts w:ascii="Century Gothic" w:hAnsi="Century Gothic"/>
        </w:rPr>
      </w:pPr>
    </w:p>
    <w:p w14:paraId="26FEEA9D" w14:textId="77777777" w:rsidR="00CE295A" w:rsidRPr="0068791A" w:rsidRDefault="00CE295A" w:rsidP="004F06E8">
      <w:pPr>
        <w:pStyle w:val="ListParagraph"/>
        <w:numPr>
          <w:ilvl w:val="0"/>
          <w:numId w:val="46"/>
        </w:numPr>
        <w:autoSpaceDE w:val="0"/>
        <w:autoSpaceDN w:val="0"/>
        <w:adjustRightInd w:val="0"/>
        <w:spacing w:after="240"/>
        <w:ind w:left="709" w:hanging="709"/>
        <w:rPr>
          <w:rFonts w:ascii="Century Gothic" w:hAnsi="Century Gothic"/>
        </w:rPr>
      </w:pPr>
      <w:r w:rsidRPr="0068791A">
        <w:rPr>
          <w:rFonts w:ascii="Century Gothic" w:hAnsi="Century Gothic"/>
        </w:rPr>
        <w:t xml:space="preserve">Throughout this document references are made to healthcare plans.  </w:t>
      </w:r>
      <w:r w:rsidR="005E053C" w:rsidRPr="0068791A">
        <w:rPr>
          <w:rFonts w:ascii="Century Gothic" w:hAnsi="Century Gothic"/>
        </w:rPr>
        <w:t>There are two types:</w:t>
      </w:r>
    </w:p>
    <w:tbl>
      <w:tblPr>
        <w:tblStyle w:val="TableGrid"/>
        <w:tblW w:w="8925" w:type="dxa"/>
        <w:tblInd w:w="709" w:type="dxa"/>
        <w:tblLook w:val="04A0" w:firstRow="1" w:lastRow="0" w:firstColumn="1" w:lastColumn="0" w:noHBand="0" w:noVBand="1"/>
      </w:tblPr>
      <w:tblGrid>
        <w:gridCol w:w="8925"/>
      </w:tblGrid>
      <w:tr w:rsidR="004F06E8" w:rsidRPr="0068791A" w14:paraId="79EA0A2A" w14:textId="77777777" w:rsidTr="00C5095E">
        <w:trPr>
          <w:trHeight w:val="1632"/>
        </w:trPr>
        <w:tc>
          <w:tcPr>
            <w:tcW w:w="8925" w:type="dxa"/>
          </w:tcPr>
          <w:p w14:paraId="1C7B5085" w14:textId="77777777" w:rsidR="004F06E8" w:rsidRPr="0068791A" w:rsidRDefault="004F06E8" w:rsidP="004F06E8">
            <w:pPr>
              <w:autoSpaceDE w:val="0"/>
              <w:autoSpaceDN w:val="0"/>
              <w:adjustRightInd w:val="0"/>
              <w:spacing w:after="120"/>
              <w:rPr>
                <w:rFonts w:ascii="Century Gothic" w:hAnsi="Century Gothic"/>
                <w:b/>
                <w:i/>
                <w:sz w:val="22"/>
                <w:szCs w:val="22"/>
              </w:rPr>
            </w:pPr>
            <w:r w:rsidRPr="0068791A">
              <w:rPr>
                <w:rFonts w:ascii="Century Gothic" w:hAnsi="Century Gothic"/>
                <w:b/>
                <w:i/>
                <w:sz w:val="22"/>
                <w:szCs w:val="22"/>
              </w:rPr>
              <w:t>a). School based Individual Healthcare Plan (IHP):</w:t>
            </w:r>
          </w:p>
          <w:p w14:paraId="41CCBCBB" w14:textId="77777777" w:rsidR="004F06E8" w:rsidRPr="0068791A" w:rsidRDefault="004F06E8" w:rsidP="004F06E8">
            <w:pPr>
              <w:autoSpaceDE w:val="0"/>
              <w:autoSpaceDN w:val="0"/>
              <w:adjustRightInd w:val="0"/>
              <w:spacing w:after="120"/>
              <w:rPr>
                <w:rFonts w:ascii="Century Gothic" w:hAnsi="Century Gothic"/>
                <w:sz w:val="22"/>
                <w:szCs w:val="22"/>
              </w:rPr>
            </w:pPr>
            <w:r w:rsidRPr="0068791A">
              <w:rPr>
                <w:rFonts w:ascii="Century Gothic" w:hAnsi="Century Gothic"/>
                <w:sz w:val="22"/>
                <w:szCs w:val="22"/>
              </w:rPr>
              <w:t>This plan is instigated by the school when it is identified that a pupil has a healthcare need</w:t>
            </w:r>
            <w:r w:rsidR="00205AB3" w:rsidRPr="0068791A">
              <w:rPr>
                <w:rFonts w:ascii="Century Gothic" w:hAnsi="Century Gothic"/>
                <w:sz w:val="22"/>
                <w:szCs w:val="22"/>
              </w:rPr>
              <w:t xml:space="preserve"> (see figure 1)</w:t>
            </w:r>
            <w:r w:rsidRPr="0068791A">
              <w:rPr>
                <w:rFonts w:ascii="Century Gothic" w:hAnsi="Century Gothic"/>
                <w:sz w:val="22"/>
                <w:szCs w:val="22"/>
              </w:rPr>
              <w:t xml:space="preserve">. </w:t>
            </w:r>
            <w:r w:rsidR="00205AB3" w:rsidRPr="0068791A">
              <w:rPr>
                <w:rFonts w:ascii="Century Gothic" w:hAnsi="Century Gothic"/>
                <w:sz w:val="22"/>
                <w:szCs w:val="22"/>
              </w:rPr>
              <w:t xml:space="preserve"> This is a plan for the care of the individual pupil whilst in school and may include input from a health professional and a medical healthcare plan. </w:t>
            </w:r>
          </w:p>
          <w:p w14:paraId="66713789" w14:textId="77777777" w:rsidR="004F06E8" w:rsidRPr="0068791A" w:rsidRDefault="004F06E8" w:rsidP="004F06E8">
            <w:pPr>
              <w:autoSpaceDE w:val="0"/>
              <w:autoSpaceDN w:val="0"/>
              <w:adjustRightInd w:val="0"/>
              <w:spacing w:after="120"/>
              <w:rPr>
                <w:rFonts w:ascii="Century Gothic" w:hAnsi="Century Gothic"/>
                <w:b/>
                <w:i/>
                <w:sz w:val="22"/>
                <w:szCs w:val="22"/>
              </w:rPr>
            </w:pPr>
            <w:r w:rsidRPr="0068791A">
              <w:rPr>
                <w:rFonts w:ascii="Century Gothic" w:hAnsi="Century Gothic"/>
                <w:b/>
                <w:i/>
                <w:sz w:val="22"/>
                <w:szCs w:val="22"/>
              </w:rPr>
              <w:t>b). Medical Healthcare Plan:</w:t>
            </w:r>
            <w:r w:rsidRPr="0068791A">
              <w:rPr>
                <w:rFonts w:ascii="Century Gothic" w:hAnsi="Century Gothic"/>
                <w:b/>
                <w:i/>
                <w:sz w:val="22"/>
                <w:szCs w:val="22"/>
              </w:rPr>
              <w:tab/>
            </w:r>
          </w:p>
          <w:p w14:paraId="206C684D" w14:textId="77777777" w:rsidR="004F06E8" w:rsidRPr="0068791A" w:rsidRDefault="004F06E8" w:rsidP="004F06E8">
            <w:pPr>
              <w:autoSpaceDE w:val="0"/>
              <w:autoSpaceDN w:val="0"/>
              <w:adjustRightInd w:val="0"/>
              <w:spacing w:after="120"/>
              <w:rPr>
                <w:rFonts w:ascii="Century Gothic" w:hAnsi="Century Gothic"/>
                <w:sz w:val="22"/>
                <w:szCs w:val="22"/>
              </w:rPr>
            </w:pPr>
            <w:r w:rsidRPr="0068791A">
              <w:rPr>
                <w:rFonts w:ascii="Century Gothic" w:hAnsi="Century Gothic"/>
                <w:sz w:val="22"/>
                <w:szCs w:val="22"/>
              </w:rPr>
              <w:t xml:space="preserve">This is a healthcare plan provided by a health professional. </w:t>
            </w:r>
          </w:p>
        </w:tc>
      </w:tr>
    </w:tbl>
    <w:p w14:paraId="2294F64E" w14:textId="77777777" w:rsidR="004F06E8" w:rsidRPr="0068791A" w:rsidRDefault="004F06E8" w:rsidP="007E5C24">
      <w:pPr>
        <w:autoSpaceDE w:val="0"/>
        <w:autoSpaceDN w:val="0"/>
        <w:adjustRightInd w:val="0"/>
        <w:spacing w:after="240"/>
        <w:rPr>
          <w:rFonts w:ascii="Century Gothic" w:hAnsi="Century Gothic"/>
          <w:b/>
          <w:sz w:val="2"/>
          <w:szCs w:val="2"/>
        </w:rPr>
      </w:pPr>
    </w:p>
    <w:p w14:paraId="47B9CA5A" w14:textId="77777777" w:rsidR="008D2BB1" w:rsidRPr="0068791A" w:rsidRDefault="001716FF" w:rsidP="007E5C24">
      <w:pPr>
        <w:autoSpaceDE w:val="0"/>
        <w:autoSpaceDN w:val="0"/>
        <w:adjustRightInd w:val="0"/>
        <w:spacing w:after="240"/>
        <w:rPr>
          <w:rFonts w:ascii="Century Gothic" w:hAnsi="Century Gothic"/>
          <w:b/>
        </w:rPr>
      </w:pPr>
      <w:r w:rsidRPr="0068791A">
        <w:rPr>
          <w:rFonts w:ascii="Century Gothic" w:hAnsi="Century Gothic"/>
          <w:b/>
        </w:rPr>
        <w:t>1.2</w:t>
      </w:r>
      <w:r w:rsidR="004F06E8" w:rsidRPr="0068791A">
        <w:rPr>
          <w:rFonts w:ascii="Century Gothic" w:hAnsi="Century Gothic"/>
          <w:b/>
        </w:rPr>
        <w:tab/>
      </w:r>
      <w:r w:rsidRPr="0068791A">
        <w:rPr>
          <w:rFonts w:ascii="Century Gothic" w:hAnsi="Century Gothic"/>
          <w:b/>
        </w:rPr>
        <w:t>Key p</w:t>
      </w:r>
      <w:r w:rsidR="00F63669" w:rsidRPr="0068791A">
        <w:rPr>
          <w:rFonts w:ascii="Century Gothic" w:hAnsi="Century Gothic"/>
          <w:b/>
        </w:rPr>
        <w:t>olicy statement</w:t>
      </w:r>
      <w:r w:rsidRPr="0068791A">
        <w:rPr>
          <w:rFonts w:ascii="Century Gothic" w:hAnsi="Century Gothic"/>
          <w:b/>
        </w:rPr>
        <w:t>s</w:t>
      </w:r>
    </w:p>
    <w:p w14:paraId="3D94CB7E" w14:textId="77777777" w:rsidR="008D2BB1" w:rsidRPr="0068791A" w:rsidRDefault="007E5C24" w:rsidP="00DE471E">
      <w:pPr>
        <w:pStyle w:val="ListParagraph"/>
        <w:numPr>
          <w:ilvl w:val="0"/>
          <w:numId w:val="47"/>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Pupils</w:t>
      </w:r>
      <w:r w:rsidR="008D2BB1" w:rsidRPr="0068791A">
        <w:rPr>
          <w:rFonts w:ascii="Century Gothic" w:eastAsiaTheme="minorHAnsi" w:hAnsi="Century Gothic" w:cs="Arial"/>
          <w:lang w:eastAsia="en-US"/>
        </w:rPr>
        <w:t xml:space="preserve"> with healthcare needs should be properly supported so that they have full access to education, including trips and physical education.</w:t>
      </w:r>
    </w:p>
    <w:p w14:paraId="104F70BA" w14:textId="77777777" w:rsidR="000D17F8" w:rsidRPr="0068791A" w:rsidRDefault="000D17F8" w:rsidP="000D17F8">
      <w:pPr>
        <w:pStyle w:val="ListParagraph"/>
        <w:autoSpaceDE w:val="0"/>
        <w:autoSpaceDN w:val="0"/>
        <w:adjustRightInd w:val="0"/>
        <w:spacing w:after="240"/>
        <w:ind w:left="709"/>
        <w:rPr>
          <w:rFonts w:ascii="Century Gothic" w:eastAsiaTheme="minorHAnsi" w:hAnsi="Century Gothic" w:cs="Arial"/>
          <w:lang w:eastAsia="en-US"/>
        </w:rPr>
      </w:pPr>
    </w:p>
    <w:p w14:paraId="52A43BC7" w14:textId="77777777" w:rsidR="000D17F8" w:rsidRPr="0068791A" w:rsidRDefault="000D17F8" w:rsidP="00DE471E">
      <w:pPr>
        <w:pStyle w:val="ListParagraph"/>
        <w:numPr>
          <w:ilvl w:val="0"/>
          <w:numId w:val="47"/>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If there are any concerns in the implementation of the policy relating to safeguarding, the school should follow their safeguarding procedures, and if need be take advice from the Education Safeguarding O</w:t>
      </w:r>
      <w:r w:rsidR="003235BD" w:rsidRPr="0068791A">
        <w:rPr>
          <w:rFonts w:ascii="Century Gothic" w:eastAsiaTheme="minorHAnsi" w:hAnsi="Century Gothic" w:cs="Arial"/>
          <w:lang w:eastAsia="en-US"/>
        </w:rPr>
        <w:t>fficer</w:t>
      </w:r>
      <w:r w:rsidRPr="0068791A">
        <w:rPr>
          <w:rFonts w:ascii="Century Gothic" w:eastAsiaTheme="minorHAnsi" w:hAnsi="Century Gothic" w:cs="Arial"/>
          <w:lang w:eastAsia="en-US"/>
        </w:rPr>
        <w:t xml:space="preserve">. </w:t>
      </w:r>
    </w:p>
    <w:p w14:paraId="01962194" w14:textId="77777777" w:rsidR="006C5DC8" w:rsidRPr="0068791A" w:rsidRDefault="006C5DC8" w:rsidP="006C5DC8">
      <w:pPr>
        <w:pStyle w:val="ListParagraph"/>
        <w:autoSpaceDE w:val="0"/>
        <w:autoSpaceDN w:val="0"/>
        <w:adjustRightInd w:val="0"/>
        <w:spacing w:after="240"/>
        <w:ind w:left="709"/>
        <w:rPr>
          <w:rFonts w:ascii="Century Gothic" w:eastAsiaTheme="minorHAnsi" w:hAnsi="Century Gothic" w:cs="Arial"/>
          <w:lang w:eastAsia="en-US"/>
        </w:rPr>
      </w:pPr>
    </w:p>
    <w:p w14:paraId="7792EDE6" w14:textId="0681593C" w:rsidR="006C5DC8" w:rsidRPr="0068791A" w:rsidRDefault="00662F64" w:rsidP="00DE471E">
      <w:pPr>
        <w:pStyle w:val="ListParagraph"/>
        <w:numPr>
          <w:ilvl w:val="0"/>
          <w:numId w:val="47"/>
        </w:numPr>
        <w:autoSpaceDE w:val="0"/>
        <w:autoSpaceDN w:val="0"/>
        <w:adjustRightInd w:val="0"/>
        <w:spacing w:after="240"/>
        <w:ind w:left="709" w:hanging="709"/>
        <w:rPr>
          <w:rFonts w:ascii="Century Gothic" w:eastAsiaTheme="minorHAnsi" w:hAnsi="Century Gothic" w:cs="Arial"/>
          <w:lang w:eastAsia="en-US"/>
        </w:rPr>
      </w:pPr>
      <w:r>
        <w:rPr>
          <w:rFonts w:ascii="Century Gothic" w:eastAsiaTheme="minorHAnsi" w:hAnsi="Century Gothic" w:cs="Arial"/>
          <w:lang w:eastAsia="en-US"/>
        </w:rPr>
        <w:t xml:space="preserve">The School and the Local Authority </w:t>
      </w:r>
      <w:r w:rsidR="008D2BB1" w:rsidRPr="0068791A">
        <w:rPr>
          <w:rFonts w:ascii="Century Gothic" w:eastAsiaTheme="minorHAnsi" w:hAnsi="Century Gothic" w:cs="Arial"/>
          <w:lang w:eastAsia="en-US"/>
        </w:rPr>
        <w:t xml:space="preserve">must ensure that arrangements are in place to support </w:t>
      </w:r>
      <w:r w:rsidR="007E5C24" w:rsidRPr="0068791A">
        <w:rPr>
          <w:rFonts w:ascii="Century Gothic" w:eastAsiaTheme="minorHAnsi" w:hAnsi="Century Gothic" w:cs="Arial"/>
          <w:lang w:eastAsia="en-US"/>
        </w:rPr>
        <w:t>pupils</w:t>
      </w:r>
      <w:r w:rsidR="008D2BB1" w:rsidRPr="0068791A">
        <w:rPr>
          <w:rFonts w:ascii="Century Gothic" w:eastAsiaTheme="minorHAnsi" w:hAnsi="Century Gothic" w:cs="Arial"/>
          <w:lang w:eastAsia="en-US"/>
        </w:rPr>
        <w:t xml:space="preserve"> with healthcare needs.</w:t>
      </w:r>
    </w:p>
    <w:p w14:paraId="5ABD872B" w14:textId="77777777" w:rsidR="006C5DC8" w:rsidRPr="0068791A" w:rsidRDefault="006C5DC8" w:rsidP="006C5DC8">
      <w:pPr>
        <w:pStyle w:val="ListParagraph"/>
        <w:rPr>
          <w:rFonts w:ascii="Century Gothic" w:eastAsiaTheme="minorHAnsi" w:hAnsi="Century Gothic" w:cs="Arial"/>
          <w:lang w:eastAsia="en-US"/>
        </w:rPr>
      </w:pPr>
    </w:p>
    <w:p w14:paraId="33F75051" w14:textId="533942A6" w:rsidR="00A43B3B" w:rsidRPr="0068791A" w:rsidRDefault="00662F64" w:rsidP="00A43B3B">
      <w:pPr>
        <w:pStyle w:val="ListParagraph"/>
        <w:numPr>
          <w:ilvl w:val="0"/>
          <w:numId w:val="47"/>
        </w:numPr>
        <w:autoSpaceDE w:val="0"/>
        <w:autoSpaceDN w:val="0"/>
        <w:adjustRightInd w:val="0"/>
        <w:spacing w:after="240"/>
        <w:ind w:left="709" w:hanging="709"/>
        <w:rPr>
          <w:rFonts w:ascii="Century Gothic" w:hAnsi="Century Gothic"/>
        </w:rPr>
      </w:pPr>
      <w:r>
        <w:rPr>
          <w:rFonts w:ascii="Century Gothic" w:eastAsiaTheme="minorHAnsi" w:hAnsi="Century Gothic" w:cs="Arial"/>
          <w:lang w:eastAsia="en-US"/>
        </w:rPr>
        <w:t>The School and the Local Authority</w:t>
      </w:r>
      <w:r w:rsidR="008D2BB1" w:rsidRPr="0068791A">
        <w:rPr>
          <w:rFonts w:ascii="Century Gothic" w:eastAsiaTheme="minorHAnsi" w:hAnsi="Century Gothic" w:cs="Arial"/>
          <w:lang w:eastAsia="en-US"/>
        </w:rPr>
        <w:t xml:space="preserve"> should ensure that education setting staff consult the relevant professionals, </w:t>
      </w:r>
      <w:r w:rsidR="007E5C24" w:rsidRPr="0068791A">
        <w:rPr>
          <w:rFonts w:ascii="Century Gothic" w:eastAsiaTheme="minorHAnsi" w:hAnsi="Century Gothic" w:cs="Arial"/>
          <w:lang w:eastAsia="en-US"/>
        </w:rPr>
        <w:t>pupils</w:t>
      </w:r>
      <w:r w:rsidR="008D2BB1" w:rsidRPr="0068791A">
        <w:rPr>
          <w:rFonts w:ascii="Century Gothic" w:eastAsiaTheme="minorHAnsi" w:hAnsi="Century Gothic" w:cs="Arial"/>
          <w:lang w:eastAsia="en-US"/>
        </w:rPr>
        <w:t xml:space="preserve"> and parents</w:t>
      </w:r>
      <w:r w:rsidR="001716FF" w:rsidRPr="0068791A">
        <w:rPr>
          <w:rFonts w:ascii="Century Gothic" w:eastAsiaTheme="minorHAnsi" w:hAnsi="Century Gothic" w:cs="Arial"/>
          <w:lang w:eastAsia="en-US"/>
        </w:rPr>
        <w:t>/carers</w:t>
      </w:r>
      <w:r w:rsidR="008D2BB1" w:rsidRPr="0068791A">
        <w:rPr>
          <w:rFonts w:ascii="Century Gothic" w:eastAsiaTheme="minorHAnsi" w:hAnsi="Century Gothic" w:cs="Arial"/>
          <w:lang w:eastAsia="en-US"/>
        </w:rPr>
        <w:t xml:space="preserve"> to ensure the needs of the </w:t>
      </w:r>
      <w:r w:rsidR="007E5C24" w:rsidRPr="0068791A">
        <w:rPr>
          <w:rFonts w:ascii="Century Gothic" w:eastAsiaTheme="minorHAnsi" w:hAnsi="Century Gothic" w:cs="Arial"/>
          <w:lang w:eastAsia="en-US"/>
        </w:rPr>
        <w:t>pupil</w:t>
      </w:r>
      <w:r w:rsidR="008D2BB1" w:rsidRPr="0068791A">
        <w:rPr>
          <w:rFonts w:ascii="Century Gothic" w:eastAsiaTheme="minorHAnsi" w:hAnsi="Century Gothic" w:cs="Arial"/>
          <w:lang w:eastAsia="en-US"/>
        </w:rPr>
        <w:t xml:space="preserve"> with healthcare needs are properly understood and effectively supported.</w:t>
      </w:r>
    </w:p>
    <w:p w14:paraId="31D10925" w14:textId="77777777" w:rsidR="00A43B3B" w:rsidRPr="0068791A" w:rsidRDefault="00A43B3B" w:rsidP="00A43B3B">
      <w:pPr>
        <w:pStyle w:val="ListParagraph"/>
        <w:rPr>
          <w:rFonts w:eastAsiaTheme="minorHAnsi" w:cs="Arial"/>
          <w:lang w:eastAsia="en-US"/>
        </w:rPr>
      </w:pPr>
    </w:p>
    <w:p w14:paraId="3B58A27D" w14:textId="77777777" w:rsidR="00A43B3B" w:rsidRPr="0068791A" w:rsidRDefault="00A43B3B" w:rsidP="00A43B3B">
      <w:pPr>
        <w:pStyle w:val="ListParagraph"/>
        <w:numPr>
          <w:ilvl w:val="0"/>
          <w:numId w:val="4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Any staff member within the education setting may be asked to provide support to pupils with healthcare needs, including assisting or supervising the administration of medicines.  This role is entirely voluntary.  Staff members must receive sufficient and suitable training and achieve the necessary level </w:t>
      </w:r>
      <w:r w:rsidRPr="0068791A">
        <w:rPr>
          <w:rFonts w:ascii="Century Gothic" w:eastAsiaTheme="minorHAnsi" w:hAnsi="Century Gothic" w:cs="Arial"/>
          <w:lang w:eastAsia="en-US"/>
        </w:rPr>
        <w:lastRenderedPageBreak/>
        <w:t>of competence before they take on the responsibility.  No staff member can be required to administer or supervise medication unless it forms part of their contract, terms and conditions or a mutually agreed job plan (see page 6-11</w:t>
      </w:r>
      <w:r w:rsidR="000B4390"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national guidance).</w:t>
      </w:r>
    </w:p>
    <w:p w14:paraId="525E6B47" w14:textId="77777777" w:rsidR="004F06E8" w:rsidRPr="0068791A" w:rsidRDefault="004F06E8" w:rsidP="004F06E8">
      <w:pPr>
        <w:pStyle w:val="ListParagraph"/>
        <w:rPr>
          <w:rFonts w:ascii="Century Gothic" w:hAnsi="Century Gothic"/>
        </w:rPr>
      </w:pPr>
    </w:p>
    <w:tbl>
      <w:tblPr>
        <w:tblStyle w:val="TableGrid"/>
        <w:tblW w:w="8930"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30"/>
      </w:tblGrid>
      <w:tr w:rsidR="004F06E8" w:rsidRPr="0068791A" w14:paraId="264839EC" w14:textId="77777777" w:rsidTr="004F06E8">
        <w:tc>
          <w:tcPr>
            <w:tcW w:w="8930" w:type="dxa"/>
          </w:tcPr>
          <w:p w14:paraId="0B4662C8" w14:textId="77777777" w:rsidR="004F06E8" w:rsidRPr="0068791A" w:rsidRDefault="00E1098B" w:rsidP="00E1098B">
            <w:pPr>
              <w:autoSpaceDE w:val="0"/>
              <w:autoSpaceDN w:val="0"/>
              <w:adjustRightInd w:val="0"/>
              <w:jc w:val="center"/>
              <w:rPr>
                <w:rFonts w:ascii="Century Gothic" w:hAnsi="Century Gothic" w:cs="Arial"/>
                <w:b/>
                <w:color w:val="000000" w:themeColor="text1"/>
              </w:rPr>
            </w:pPr>
            <w:r w:rsidRPr="0068791A">
              <w:rPr>
                <w:rFonts w:ascii="Century Gothic" w:hAnsi="Century Gothic" w:cs="Arial"/>
                <w:b/>
                <w:color w:val="000000" w:themeColor="text1"/>
              </w:rPr>
              <w:t>Where a</w:t>
            </w:r>
            <w:r w:rsidR="004F06E8" w:rsidRPr="0068791A">
              <w:rPr>
                <w:rFonts w:ascii="Century Gothic" w:hAnsi="Century Gothic" w:cs="Arial"/>
                <w:b/>
                <w:color w:val="000000" w:themeColor="text1"/>
              </w:rPr>
              <w:t xml:space="preserve"> medical healthcare plan, individual healthcare plan (IHP) and/or medication for a pupil is not readily available on a given day and places a pupil at risk, the </w:t>
            </w:r>
            <w:r w:rsidR="00293E29" w:rsidRPr="0068791A">
              <w:rPr>
                <w:rFonts w:ascii="Century Gothic" w:hAnsi="Century Gothic" w:cs="Arial"/>
                <w:b/>
                <w:color w:val="000000" w:themeColor="text1"/>
              </w:rPr>
              <w:t>headteacher</w:t>
            </w:r>
            <w:r w:rsidR="004F06E8" w:rsidRPr="0068791A">
              <w:rPr>
                <w:rFonts w:ascii="Century Gothic" w:hAnsi="Century Gothic" w:cs="Arial"/>
                <w:b/>
                <w:color w:val="000000" w:themeColor="text1"/>
              </w:rPr>
              <w:t xml:space="preserve"> will assess the risk and has the right to refuse to admit the child into the school until said healthcare plan or medication is provided in accordance with this school policy.</w:t>
            </w:r>
            <w:r w:rsidR="009E6071" w:rsidRPr="0068791A">
              <w:rPr>
                <w:rFonts w:ascii="Century Gothic" w:hAnsi="Century Gothic" w:cs="Arial"/>
                <w:b/>
                <w:color w:val="000000" w:themeColor="text1"/>
              </w:rPr>
              <w:t>*</w:t>
            </w:r>
          </w:p>
        </w:tc>
      </w:tr>
    </w:tbl>
    <w:p w14:paraId="3BE2CD1B" w14:textId="77777777" w:rsidR="00A43B3B" w:rsidRPr="0068791A" w:rsidRDefault="00A43B3B" w:rsidP="00A43B3B">
      <w:pPr>
        <w:autoSpaceDE w:val="0"/>
        <w:autoSpaceDN w:val="0"/>
        <w:adjustRightInd w:val="0"/>
        <w:rPr>
          <w:rFonts w:ascii="Century Gothic" w:hAnsi="Century Gothic"/>
          <w:b/>
        </w:rPr>
      </w:pPr>
    </w:p>
    <w:p w14:paraId="06E34B65" w14:textId="77777777" w:rsidR="009E6071" w:rsidRPr="0068791A" w:rsidRDefault="009E6071" w:rsidP="009E6071">
      <w:pPr>
        <w:autoSpaceDE w:val="0"/>
        <w:autoSpaceDN w:val="0"/>
        <w:adjustRightInd w:val="0"/>
        <w:jc w:val="center"/>
        <w:rPr>
          <w:rFonts w:ascii="Century Gothic" w:hAnsi="Century Gothic"/>
          <w:b/>
        </w:rPr>
      </w:pPr>
      <w:r w:rsidRPr="0068791A">
        <w:rPr>
          <w:rFonts w:ascii="Century Gothic" w:hAnsi="Century Gothic"/>
          <w:b/>
        </w:rPr>
        <w:t xml:space="preserve">*However, this should not affect </w:t>
      </w:r>
      <w:r w:rsidR="007B14C9" w:rsidRPr="0068791A">
        <w:rPr>
          <w:rFonts w:ascii="Century Gothic" w:hAnsi="Century Gothic"/>
          <w:b/>
        </w:rPr>
        <w:t xml:space="preserve">the pupils’ </w:t>
      </w:r>
      <w:r w:rsidRPr="0068791A">
        <w:rPr>
          <w:rFonts w:ascii="Century Gothic" w:hAnsi="Century Gothic"/>
          <w:b/>
        </w:rPr>
        <w:t>attendance.  The School, Local Authority and Health Board must liaise with each other as soon as possible.</w:t>
      </w:r>
    </w:p>
    <w:p w14:paraId="58D01936" w14:textId="77777777" w:rsidR="009E6071" w:rsidRPr="0068791A" w:rsidRDefault="009E6071" w:rsidP="00A43B3B">
      <w:pPr>
        <w:autoSpaceDE w:val="0"/>
        <w:autoSpaceDN w:val="0"/>
        <w:adjustRightInd w:val="0"/>
        <w:rPr>
          <w:rFonts w:ascii="Century Gothic" w:hAnsi="Century Gothic"/>
          <w:b/>
        </w:rPr>
      </w:pPr>
    </w:p>
    <w:p w14:paraId="42641D4F" w14:textId="7F86B41A" w:rsidR="00C047FB" w:rsidRPr="00662F64" w:rsidRDefault="009D3A98" w:rsidP="00662F64">
      <w:pPr>
        <w:pStyle w:val="ListParagraph"/>
        <w:numPr>
          <w:ilvl w:val="1"/>
          <w:numId w:val="71"/>
        </w:numPr>
        <w:autoSpaceDE w:val="0"/>
        <w:autoSpaceDN w:val="0"/>
        <w:adjustRightInd w:val="0"/>
        <w:spacing w:after="240"/>
        <w:rPr>
          <w:rFonts w:ascii="Century Gothic" w:hAnsi="Century Gothic"/>
          <w:b/>
        </w:rPr>
      </w:pPr>
      <w:r w:rsidRPr="00662F64">
        <w:rPr>
          <w:rFonts w:ascii="Century Gothic" w:hAnsi="Century Gothic"/>
          <w:b/>
        </w:rPr>
        <w:tab/>
      </w:r>
      <w:r w:rsidR="007E5C24" w:rsidRPr="00662F64">
        <w:rPr>
          <w:rFonts w:ascii="Century Gothic" w:hAnsi="Century Gothic"/>
          <w:b/>
        </w:rPr>
        <w:t>Legislation</w:t>
      </w:r>
      <w:r w:rsidR="002B1EE0" w:rsidRPr="00662F64">
        <w:rPr>
          <w:rFonts w:ascii="Century Gothic" w:hAnsi="Century Gothic"/>
          <w:b/>
        </w:rPr>
        <w:t xml:space="preserve"> and guidance </w:t>
      </w:r>
    </w:p>
    <w:p w14:paraId="15C540BC" w14:textId="24F82204" w:rsidR="002B1EE0" w:rsidRPr="00662F64" w:rsidRDefault="00C047FB" w:rsidP="00662F64">
      <w:pPr>
        <w:pStyle w:val="ListParagraph"/>
        <w:numPr>
          <w:ilvl w:val="0"/>
          <w:numId w:val="48"/>
        </w:numPr>
        <w:autoSpaceDE w:val="0"/>
        <w:autoSpaceDN w:val="0"/>
        <w:adjustRightInd w:val="0"/>
        <w:spacing w:after="240"/>
        <w:rPr>
          <w:rFonts w:ascii="Century Gothic" w:hAnsi="Century Gothic"/>
        </w:rPr>
      </w:pPr>
      <w:r w:rsidRPr="0068791A">
        <w:rPr>
          <w:rFonts w:ascii="Century Gothic" w:hAnsi="Century Gothic"/>
        </w:rPr>
        <w:t xml:space="preserve">The legislation that this policy has been issued under is documented in </w:t>
      </w:r>
      <w:r w:rsidRPr="0068791A">
        <w:rPr>
          <w:rFonts w:ascii="Century Gothic" w:hAnsi="Century Gothic" w:cs="Arial"/>
          <w:bCs/>
        </w:rPr>
        <w:t>Supporting Learners with Healthcare Needs. Guidance. Welsh Government 215/2017</w:t>
      </w:r>
      <w:r w:rsidR="00662F64">
        <w:rPr>
          <w:rFonts w:ascii="Century Gothic" w:hAnsi="Century Gothic" w:cs="Arial"/>
          <w:bCs/>
        </w:rPr>
        <w:t xml:space="preserve"> </w:t>
      </w:r>
      <w:hyperlink r:id="rId16" w:history="1">
        <w:r w:rsidR="00662F64" w:rsidRPr="005A231E">
          <w:rPr>
            <w:rStyle w:val="Hyperlink"/>
            <w:rFonts w:ascii="Century Gothic" w:hAnsi="Century Gothic" w:cs="Arial"/>
            <w:bCs/>
          </w:rPr>
          <w:t>https://gov.wales/sites/default/files/publications/2018-12/supporting-learners-with-healthcare-needs.pdf</w:t>
        </w:r>
      </w:hyperlink>
      <w:r w:rsidR="00662F64">
        <w:rPr>
          <w:rFonts w:ascii="Century Gothic" w:hAnsi="Century Gothic" w:cs="Arial"/>
          <w:bCs/>
        </w:rPr>
        <w:t xml:space="preserve"> ; </w:t>
      </w:r>
      <w:r w:rsidR="007E5C24" w:rsidRPr="00662F64">
        <w:rPr>
          <w:rFonts w:ascii="Century Gothic" w:hAnsi="Century Gothic" w:cs="Arial"/>
          <w:bCs/>
        </w:rPr>
        <w:t>p</w:t>
      </w:r>
      <w:r w:rsidRPr="00662F64">
        <w:rPr>
          <w:rFonts w:ascii="Century Gothic" w:hAnsi="Century Gothic"/>
        </w:rPr>
        <w:t xml:space="preserve">ages </w:t>
      </w:r>
      <w:r w:rsidR="00CE295A" w:rsidRPr="00662F64">
        <w:rPr>
          <w:rFonts w:ascii="Century Gothic" w:hAnsi="Century Gothic"/>
        </w:rPr>
        <w:t xml:space="preserve">3, 4, 5, 27, 28, 29, 30 and 31; which must be followed. </w:t>
      </w:r>
    </w:p>
    <w:p w14:paraId="4B512864" w14:textId="77777777" w:rsidR="002B1EE0" w:rsidRPr="0068791A" w:rsidRDefault="002B1EE0" w:rsidP="002B1EE0">
      <w:pPr>
        <w:pStyle w:val="ListParagraph"/>
        <w:autoSpaceDE w:val="0"/>
        <w:autoSpaceDN w:val="0"/>
        <w:adjustRightInd w:val="0"/>
        <w:spacing w:after="240"/>
        <w:rPr>
          <w:rFonts w:ascii="Century Gothic" w:hAnsi="Century Gothic"/>
        </w:rPr>
      </w:pPr>
    </w:p>
    <w:p w14:paraId="038751BC" w14:textId="77777777" w:rsidR="002B1EE0" w:rsidRPr="0068791A" w:rsidRDefault="00C047FB" w:rsidP="00DE471E">
      <w:pPr>
        <w:pStyle w:val="ListParagraph"/>
        <w:numPr>
          <w:ilvl w:val="0"/>
          <w:numId w:val="48"/>
        </w:numPr>
        <w:autoSpaceDE w:val="0"/>
        <w:autoSpaceDN w:val="0"/>
        <w:adjustRightInd w:val="0"/>
        <w:spacing w:after="240"/>
        <w:ind w:hanging="720"/>
        <w:rPr>
          <w:rFonts w:ascii="Century Gothic" w:hAnsi="Century Gothic"/>
        </w:rPr>
      </w:pPr>
      <w:r w:rsidRPr="0068791A">
        <w:rPr>
          <w:rFonts w:ascii="Century Gothic" w:hAnsi="Century Gothic"/>
        </w:rPr>
        <w:t xml:space="preserve">In addition the following guidance and policies have been referred to: </w:t>
      </w:r>
    </w:p>
    <w:p w14:paraId="79573EC2" w14:textId="77777777" w:rsidR="002B1EE0" w:rsidRPr="0068791A" w:rsidRDefault="002B1EE0" w:rsidP="002B1EE0">
      <w:pPr>
        <w:pStyle w:val="ListParagraph"/>
        <w:rPr>
          <w:rFonts w:ascii="Century Gothic" w:hAnsi="Century Gothic"/>
        </w:rPr>
      </w:pPr>
    </w:p>
    <w:p w14:paraId="7FC1F2D0" w14:textId="77777777" w:rsidR="00662F64" w:rsidRPr="00662F64" w:rsidRDefault="00C047FB" w:rsidP="009E6071">
      <w:pPr>
        <w:pStyle w:val="ListParagraph"/>
        <w:numPr>
          <w:ilvl w:val="0"/>
          <w:numId w:val="13"/>
        </w:numPr>
        <w:autoSpaceDE w:val="0"/>
        <w:autoSpaceDN w:val="0"/>
        <w:adjustRightInd w:val="0"/>
        <w:spacing w:after="240"/>
        <w:rPr>
          <w:rFonts w:ascii="Century Gothic" w:hAnsi="Century Gothic" w:cs="Arial"/>
          <w:bCs/>
          <w:color w:val="000000" w:themeColor="text1"/>
        </w:rPr>
      </w:pPr>
      <w:r w:rsidRPr="0068791A">
        <w:rPr>
          <w:rFonts w:ascii="Century Gothic" w:hAnsi="Century Gothic" w:cs="FrutigerLTStd-Light"/>
          <w:color w:val="000000" w:themeColor="text1"/>
        </w:rPr>
        <w:t>Guidance on the use of emergency salbutamol inhalers in schools in Wales. Guidance.  Welsh Government circular no: 015/2014</w:t>
      </w:r>
      <w:r w:rsidR="009E6071" w:rsidRPr="0068791A">
        <w:rPr>
          <w:rFonts w:ascii="Century Gothic" w:hAnsi="Century Gothic" w:cs="FrutigerLTStd-Light"/>
          <w:color w:val="000000" w:themeColor="text1"/>
        </w:rPr>
        <w:t xml:space="preserve"> </w:t>
      </w:r>
    </w:p>
    <w:p w14:paraId="28AEEDD3" w14:textId="090B6643" w:rsidR="00662F64" w:rsidRDefault="00965FCF" w:rsidP="00662F64">
      <w:pPr>
        <w:pStyle w:val="ListParagraph"/>
        <w:numPr>
          <w:ilvl w:val="0"/>
          <w:numId w:val="13"/>
        </w:numPr>
        <w:autoSpaceDE w:val="0"/>
        <w:autoSpaceDN w:val="0"/>
        <w:adjustRightInd w:val="0"/>
        <w:spacing w:after="240"/>
        <w:rPr>
          <w:rFonts w:ascii="Century Gothic" w:hAnsi="Century Gothic" w:cs="Arial"/>
          <w:bCs/>
          <w:color w:val="000000" w:themeColor="text1"/>
        </w:rPr>
      </w:pPr>
      <w:hyperlink r:id="rId17" w:history="1">
        <w:r w:rsidR="00662F64" w:rsidRPr="005A231E">
          <w:rPr>
            <w:rStyle w:val="Hyperlink"/>
            <w:rFonts w:ascii="Century Gothic" w:hAnsi="Century Gothic" w:cs="Arial"/>
            <w:bCs/>
          </w:rPr>
          <w:t>https://gov.wales/sites/default/files/publications/2018-12/guidance-on-the-use-of-emergency-salbutamol-inhalers-in-schools-in-wales.pdf</w:t>
        </w:r>
      </w:hyperlink>
    </w:p>
    <w:p w14:paraId="230F91CA" w14:textId="26DFD6AE" w:rsidR="00C047FB" w:rsidRPr="0068791A" w:rsidRDefault="009E6071" w:rsidP="00662F64">
      <w:pPr>
        <w:pStyle w:val="ListParagraph"/>
        <w:autoSpaceDE w:val="0"/>
        <w:autoSpaceDN w:val="0"/>
        <w:adjustRightInd w:val="0"/>
        <w:spacing w:after="240"/>
        <w:rPr>
          <w:rFonts w:ascii="Century Gothic" w:hAnsi="Century Gothic" w:cs="Arial"/>
          <w:bCs/>
          <w:color w:val="000000" w:themeColor="text1"/>
        </w:rPr>
      </w:pPr>
      <w:r w:rsidRPr="0068791A">
        <w:rPr>
          <w:rFonts w:ascii="Century Gothic" w:hAnsi="Century Gothic" w:cs="FrutigerLTStd-Light"/>
          <w:color w:val="000000" w:themeColor="text1"/>
        </w:rPr>
        <w:t xml:space="preserve"> </w:t>
      </w:r>
    </w:p>
    <w:p w14:paraId="2758A8DC" w14:textId="77777777" w:rsidR="002B1EE0" w:rsidRPr="0068791A" w:rsidRDefault="002B1EE0" w:rsidP="003235BD">
      <w:pPr>
        <w:autoSpaceDE w:val="0"/>
        <w:autoSpaceDN w:val="0"/>
        <w:adjustRightInd w:val="0"/>
        <w:spacing w:after="240"/>
        <w:rPr>
          <w:rFonts w:ascii="Century Gothic" w:hAnsi="Century Gothic"/>
          <w:b/>
        </w:rPr>
      </w:pPr>
      <w:r w:rsidRPr="0068791A">
        <w:rPr>
          <w:rFonts w:ascii="Century Gothic" w:hAnsi="Century Gothic"/>
          <w:b/>
        </w:rPr>
        <w:t>1.4</w:t>
      </w:r>
      <w:r w:rsidR="00D93312" w:rsidRPr="0068791A">
        <w:rPr>
          <w:rFonts w:ascii="Century Gothic" w:hAnsi="Century Gothic"/>
          <w:b/>
        </w:rPr>
        <w:t xml:space="preserve"> </w:t>
      </w:r>
      <w:r w:rsidR="009D3A98" w:rsidRPr="0068791A">
        <w:rPr>
          <w:rFonts w:ascii="Century Gothic" w:hAnsi="Century Gothic"/>
          <w:b/>
        </w:rPr>
        <w:tab/>
      </w:r>
      <w:r w:rsidR="00D93312" w:rsidRPr="0068791A">
        <w:rPr>
          <w:rFonts w:ascii="Century Gothic" w:hAnsi="Century Gothic"/>
          <w:b/>
        </w:rPr>
        <w:t xml:space="preserve">Formulation of this policy </w:t>
      </w:r>
    </w:p>
    <w:p w14:paraId="0F52B56D" w14:textId="5AB70BB5" w:rsidR="003E0605" w:rsidRPr="0068791A" w:rsidRDefault="00167823" w:rsidP="00DE471E">
      <w:pPr>
        <w:pStyle w:val="ListParagraph"/>
        <w:numPr>
          <w:ilvl w:val="0"/>
          <w:numId w:val="49"/>
        </w:numPr>
        <w:autoSpaceDE w:val="0"/>
        <w:autoSpaceDN w:val="0"/>
        <w:adjustRightInd w:val="0"/>
        <w:spacing w:after="240"/>
        <w:ind w:left="709" w:hanging="709"/>
        <w:rPr>
          <w:rFonts w:ascii="Century Gothic" w:hAnsi="Century Gothic"/>
        </w:rPr>
      </w:pPr>
      <w:r w:rsidRPr="0068791A">
        <w:rPr>
          <w:rFonts w:ascii="Century Gothic" w:hAnsi="Century Gothic"/>
        </w:rPr>
        <w:t>SLT Team have worked together to write this</w:t>
      </w:r>
      <w:r w:rsidR="00B0086A" w:rsidRPr="0068791A">
        <w:rPr>
          <w:rFonts w:ascii="Century Gothic" w:hAnsi="Century Gothic"/>
        </w:rPr>
        <w:t xml:space="preserve"> policy.  It has been shared with staff and agreed by Management Committee</w:t>
      </w:r>
    </w:p>
    <w:p w14:paraId="7306BE3B" w14:textId="77777777" w:rsidR="00C047FB" w:rsidRPr="0068791A" w:rsidRDefault="00C047FB" w:rsidP="007E5C24">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Century Gothic" w:hAnsi="Century Gothic"/>
          <w:b/>
        </w:rPr>
      </w:pPr>
      <w:r w:rsidRPr="0068791A">
        <w:rPr>
          <w:rFonts w:ascii="Century Gothic" w:hAnsi="Century Gothic"/>
          <w:b/>
        </w:rPr>
        <w:t xml:space="preserve">2. </w:t>
      </w:r>
      <w:r w:rsidR="009D3A98" w:rsidRPr="0068791A">
        <w:rPr>
          <w:rFonts w:ascii="Century Gothic" w:hAnsi="Century Gothic"/>
          <w:b/>
        </w:rPr>
        <w:tab/>
      </w:r>
      <w:r w:rsidRPr="0068791A">
        <w:rPr>
          <w:rFonts w:ascii="Century Gothic" w:hAnsi="Century Gothic"/>
          <w:b/>
        </w:rPr>
        <w:t xml:space="preserve">Roles and responsibilities  </w:t>
      </w:r>
    </w:p>
    <w:p w14:paraId="64BCE101" w14:textId="486049F6" w:rsidR="00C047FB" w:rsidRPr="0068791A" w:rsidRDefault="009233EE" w:rsidP="00DE471E">
      <w:pPr>
        <w:pStyle w:val="ListParagraph"/>
        <w:numPr>
          <w:ilvl w:val="0"/>
          <w:numId w:val="42"/>
        </w:numPr>
        <w:autoSpaceDE w:val="0"/>
        <w:autoSpaceDN w:val="0"/>
        <w:adjustRightInd w:val="0"/>
        <w:spacing w:after="240"/>
        <w:ind w:left="709" w:hanging="709"/>
        <w:rPr>
          <w:rFonts w:ascii="Century Gothic" w:hAnsi="Century Gothic"/>
        </w:rPr>
      </w:pPr>
      <w:r w:rsidRPr="0068791A">
        <w:rPr>
          <w:rFonts w:ascii="Century Gothic" w:hAnsi="Century Gothic"/>
        </w:rPr>
        <w:t xml:space="preserve">In accordance with the Welsh Government statutory guidance </w:t>
      </w:r>
      <w:r w:rsidR="00170E70" w:rsidRPr="0068791A">
        <w:rPr>
          <w:rFonts w:ascii="Century Gothic" w:hAnsi="Century Gothic"/>
        </w:rPr>
        <w:t xml:space="preserve">the local authority and </w:t>
      </w:r>
      <w:r w:rsidR="002B1EE0" w:rsidRPr="0068791A">
        <w:rPr>
          <w:rFonts w:ascii="Century Gothic" w:hAnsi="Century Gothic"/>
        </w:rPr>
        <w:t>the</w:t>
      </w:r>
      <w:r w:rsidR="00170E70" w:rsidRPr="0068791A">
        <w:rPr>
          <w:rFonts w:ascii="Century Gothic" w:hAnsi="Century Gothic"/>
        </w:rPr>
        <w:t xml:space="preserve"> </w:t>
      </w:r>
      <w:r w:rsidR="00855C02" w:rsidRPr="0068791A">
        <w:rPr>
          <w:rFonts w:ascii="Century Gothic" w:hAnsi="Century Gothic"/>
        </w:rPr>
        <w:t>Management Committee</w:t>
      </w:r>
      <w:r w:rsidRPr="0068791A">
        <w:rPr>
          <w:rFonts w:ascii="Century Gothic" w:hAnsi="Century Gothic"/>
        </w:rPr>
        <w:t xml:space="preserve"> have considered the following points in developing th</w:t>
      </w:r>
      <w:r w:rsidR="00D93312" w:rsidRPr="0068791A">
        <w:rPr>
          <w:rFonts w:ascii="Century Gothic" w:hAnsi="Century Gothic"/>
        </w:rPr>
        <w:t>is policy and its procedures</w:t>
      </w:r>
      <w:r w:rsidRPr="0068791A">
        <w:rPr>
          <w:rFonts w:ascii="Century Gothic" w:hAnsi="Century Gothic"/>
        </w:rPr>
        <w:t>:</w:t>
      </w:r>
    </w:p>
    <w:p w14:paraId="3D10E211" w14:textId="77777777" w:rsidR="005C402D" w:rsidRPr="0068791A" w:rsidRDefault="005C402D" w:rsidP="005C402D">
      <w:pPr>
        <w:pStyle w:val="ListParagraph"/>
        <w:autoSpaceDE w:val="0"/>
        <w:autoSpaceDN w:val="0"/>
        <w:adjustRightInd w:val="0"/>
        <w:spacing w:after="240"/>
        <w:ind w:left="360"/>
        <w:rPr>
          <w:rFonts w:ascii="Century Gothic" w:hAnsi="Century Gothic"/>
        </w:rPr>
      </w:pPr>
    </w:p>
    <w:p w14:paraId="4BBD85EF" w14:textId="77777777" w:rsidR="009233EE"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Staff </w:t>
      </w:r>
      <w:r w:rsidR="007E5C24" w:rsidRPr="0068791A">
        <w:rPr>
          <w:rFonts w:ascii="Century Gothic" w:eastAsiaTheme="minorHAnsi" w:hAnsi="Century Gothic" w:cs="Arial"/>
          <w:lang w:eastAsia="en-US"/>
        </w:rPr>
        <w:t>should</w:t>
      </w:r>
      <w:r w:rsidRPr="0068791A">
        <w:rPr>
          <w:rFonts w:ascii="Century Gothic" w:eastAsiaTheme="minorHAnsi" w:hAnsi="Century Gothic" w:cs="Arial"/>
          <w:lang w:eastAsia="en-US"/>
        </w:rPr>
        <w:t xml:space="preserve"> understand and work within the principles of inclusivity.</w:t>
      </w:r>
    </w:p>
    <w:p w14:paraId="40C800E9" w14:textId="77777777" w:rsidR="009233EE"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Lessons and activities </w:t>
      </w:r>
      <w:r w:rsidR="007E5C24" w:rsidRPr="0068791A">
        <w:rPr>
          <w:rFonts w:ascii="Century Gothic" w:eastAsiaTheme="minorHAnsi" w:hAnsi="Century Gothic" w:cs="Arial"/>
          <w:lang w:eastAsia="en-US"/>
        </w:rPr>
        <w:t>should</w:t>
      </w:r>
      <w:r w:rsidRPr="0068791A">
        <w:rPr>
          <w:rFonts w:ascii="Century Gothic" w:eastAsiaTheme="minorHAnsi" w:hAnsi="Century Gothic" w:cs="Arial"/>
          <w:lang w:eastAsia="en-US"/>
        </w:rPr>
        <w:t xml:space="preserve"> be designed in a way which allows those with healthcare needs to participate fully.</w:t>
      </w:r>
    </w:p>
    <w:p w14:paraId="53D7B160" w14:textId="77777777" w:rsidR="009233EE"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Staff </w:t>
      </w:r>
      <w:r w:rsidR="007E5C24" w:rsidRPr="0068791A">
        <w:rPr>
          <w:rFonts w:ascii="Century Gothic" w:eastAsiaTheme="minorHAnsi" w:hAnsi="Century Gothic" w:cs="Arial"/>
          <w:lang w:eastAsia="en-US"/>
        </w:rPr>
        <w:t>should</w:t>
      </w:r>
      <w:r w:rsidRPr="0068791A">
        <w:rPr>
          <w:rFonts w:ascii="Century Gothic" w:eastAsiaTheme="minorHAnsi" w:hAnsi="Century Gothic" w:cs="Arial"/>
          <w:lang w:eastAsia="en-US"/>
        </w:rPr>
        <w:t xml:space="preserve"> understand their role in supporting </w:t>
      </w:r>
      <w:r w:rsidR="007E5C24" w:rsidRPr="0068791A">
        <w:rPr>
          <w:rFonts w:ascii="Century Gothic" w:eastAsiaTheme="minorHAnsi" w:hAnsi="Century Gothic" w:cs="Arial"/>
          <w:lang w:eastAsia="en-US"/>
        </w:rPr>
        <w:t>pupils</w:t>
      </w:r>
      <w:r w:rsidRPr="0068791A">
        <w:rPr>
          <w:rFonts w:ascii="Century Gothic" w:eastAsiaTheme="minorHAnsi" w:hAnsi="Century Gothic" w:cs="Arial"/>
          <w:lang w:eastAsia="en-US"/>
        </w:rPr>
        <w:t xml:space="preserve"> with healthcare needs and appropriate training </w:t>
      </w:r>
      <w:r w:rsidR="007E5C24" w:rsidRPr="0068791A">
        <w:rPr>
          <w:rFonts w:ascii="Century Gothic" w:eastAsiaTheme="minorHAnsi" w:hAnsi="Century Gothic" w:cs="Arial"/>
          <w:lang w:eastAsia="en-US"/>
        </w:rPr>
        <w:t>should</w:t>
      </w:r>
      <w:r w:rsidRPr="0068791A">
        <w:rPr>
          <w:rFonts w:ascii="Century Gothic" w:eastAsiaTheme="minorHAnsi" w:hAnsi="Century Gothic" w:cs="Arial"/>
          <w:lang w:eastAsia="en-US"/>
        </w:rPr>
        <w:t xml:space="preserve"> be provided.</w:t>
      </w:r>
    </w:p>
    <w:p w14:paraId="14BC9BB3" w14:textId="77777777" w:rsidR="009233EE"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Staff should feel confident they know what to do in a healthcare emergency.</w:t>
      </w:r>
    </w:p>
    <w:p w14:paraId="22ADE41E" w14:textId="77777777" w:rsidR="009233EE"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Staff should be aware of the needs of their </w:t>
      </w:r>
      <w:r w:rsidR="007E5C24" w:rsidRPr="0068791A">
        <w:rPr>
          <w:rFonts w:ascii="Century Gothic" w:eastAsiaTheme="minorHAnsi" w:hAnsi="Century Gothic" w:cs="Arial"/>
          <w:lang w:eastAsia="en-US"/>
        </w:rPr>
        <w:t>pupils</w:t>
      </w:r>
      <w:r w:rsidRPr="0068791A">
        <w:rPr>
          <w:rFonts w:ascii="Century Gothic" w:eastAsiaTheme="minorHAnsi" w:hAnsi="Century Gothic" w:cs="Arial"/>
          <w:lang w:eastAsia="en-US"/>
        </w:rPr>
        <w:t xml:space="preserve"> through the appropriate and lawful sharing of the individual </w:t>
      </w:r>
      <w:r w:rsidR="007E5C24" w:rsidRPr="0068791A">
        <w:rPr>
          <w:rFonts w:ascii="Century Gothic" w:eastAsiaTheme="minorHAnsi" w:hAnsi="Century Gothic" w:cs="Arial"/>
          <w:lang w:eastAsia="en-US"/>
        </w:rPr>
        <w:t>pupil’s</w:t>
      </w:r>
      <w:r w:rsidRPr="0068791A">
        <w:rPr>
          <w:rFonts w:ascii="Century Gothic" w:eastAsiaTheme="minorHAnsi" w:hAnsi="Century Gothic" w:cs="Arial"/>
          <w:lang w:eastAsia="en-US"/>
        </w:rPr>
        <w:t xml:space="preserve"> healthcare needs.</w:t>
      </w:r>
    </w:p>
    <w:p w14:paraId="04150E52" w14:textId="77777777" w:rsidR="005C402D" w:rsidRPr="0068791A" w:rsidRDefault="009233EE" w:rsidP="00DE471E">
      <w:pPr>
        <w:pStyle w:val="ListParagraph"/>
        <w:numPr>
          <w:ilvl w:val="0"/>
          <w:numId w:val="11"/>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Whenever appropriate, </w:t>
      </w:r>
      <w:r w:rsidR="007E5C24" w:rsidRPr="0068791A">
        <w:rPr>
          <w:rFonts w:ascii="Century Gothic" w:eastAsiaTheme="minorHAnsi" w:hAnsi="Century Gothic" w:cs="Arial"/>
          <w:lang w:eastAsia="en-US"/>
        </w:rPr>
        <w:t>pupils</w:t>
      </w:r>
      <w:r w:rsidRPr="0068791A">
        <w:rPr>
          <w:rFonts w:ascii="Century Gothic" w:eastAsiaTheme="minorHAnsi" w:hAnsi="Century Gothic" w:cs="Arial"/>
          <w:lang w:eastAsia="en-US"/>
        </w:rPr>
        <w:t xml:space="preserve"> should be encouraged and supported to take responsibility for the management of their own healthcare needs.</w:t>
      </w:r>
    </w:p>
    <w:p w14:paraId="36D314D7" w14:textId="77777777" w:rsidR="005C402D" w:rsidRPr="0068791A" w:rsidRDefault="005C402D" w:rsidP="005C402D">
      <w:pPr>
        <w:pStyle w:val="ListParagraph"/>
        <w:autoSpaceDE w:val="0"/>
        <w:autoSpaceDN w:val="0"/>
        <w:adjustRightInd w:val="0"/>
        <w:spacing w:after="240"/>
        <w:ind w:left="360"/>
        <w:rPr>
          <w:rFonts w:ascii="Century Gothic" w:hAnsi="Century Gothic"/>
        </w:rPr>
      </w:pPr>
    </w:p>
    <w:p w14:paraId="5AD346A8" w14:textId="77777777" w:rsidR="00162E83" w:rsidRPr="0068791A" w:rsidRDefault="007E5C24" w:rsidP="00DE471E">
      <w:pPr>
        <w:pStyle w:val="ListParagraph"/>
        <w:numPr>
          <w:ilvl w:val="0"/>
          <w:numId w:val="42"/>
        </w:numPr>
        <w:autoSpaceDE w:val="0"/>
        <w:autoSpaceDN w:val="0"/>
        <w:adjustRightInd w:val="0"/>
        <w:spacing w:after="240"/>
        <w:ind w:left="709" w:hanging="709"/>
        <w:rPr>
          <w:rFonts w:ascii="Century Gothic" w:hAnsi="Century Gothic"/>
        </w:rPr>
      </w:pPr>
      <w:r w:rsidRPr="0068791A">
        <w:rPr>
          <w:rFonts w:ascii="Century Gothic" w:hAnsi="Century Gothic"/>
        </w:rPr>
        <w:lastRenderedPageBreak/>
        <w:t>P</w:t>
      </w:r>
      <w:r w:rsidR="009233EE" w:rsidRPr="0068791A">
        <w:rPr>
          <w:rFonts w:ascii="Century Gothic" w:hAnsi="Century Gothic"/>
        </w:rPr>
        <w:t>ages 6 – 11</w:t>
      </w:r>
      <w:r w:rsidRPr="0068791A">
        <w:rPr>
          <w:rFonts w:ascii="Century Gothic" w:hAnsi="Century Gothic"/>
        </w:rPr>
        <w:t xml:space="preserve"> of the statutory guidance</w:t>
      </w:r>
      <w:r w:rsidR="009233EE" w:rsidRPr="0068791A">
        <w:rPr>
          <w:rFonts w:ascii="Century Gothic" w:hAnsi="Century Gothic"/>
        </w:rPr>
        <w:t xml:space="preserve"> </w:t>
      </w:r>
      <w:r w:rsidRPr="0068791A">
        <w:rPr>
          <w:rFonts w:ascii="Century Gothic" w:hAnsi="Century Gothic"/>
        </w:rPr>
        <w:t xml:space="preserve">refer to the </w:t>
      </w:r>
      <w:r w:rsidR="009233EE" w:rsidRPr="0068791A">
        <w:rPr>
          <w:rFonts w:ascii="Century Gothic" w:hAnsi="Century Gothic"/>
        </w:rPr>
        <w:t xml:space="preserve">minimum standards of </w:t>
      </w:r>
      <w:r w:rsidR="009233EE" w:rsidRPr="0068791A">
        <w:rPr>
          <w:rFonts w:ascii="Century Gothic" w:hAnsi="Century Gothic"/>
          <w:i/>
        </w:rPr>
        <w:t>expected practice</w:t>
      </w:r>
      <w:r w:rsidR="009233EE" w:rsidRPr="0068791A">
        <w:rPr>
          <w:rFonts w:ascii="Century Gothic" w:hAnsi="Century Gothic"/>
        </w:rPr>
        <w:t xml:space="preserve"> for the following</w:t>
      </w:r>
      <w:r w:rsidR="00F03767" w:rsidRPr="0068791A">
        <w:rPr>
          <w:rFonts w:ascii="Century Gothic" w:hAnsi="Century Gothic"/>
        </w:rPr>
        <w:t>.  These must be followed in accordance with the Welsh Government statutory guidance.</w:t>
      </w:r>
      <w:r w:rsidR="009233EE" w:rsidRPr="0068791A">
        <w:rPr>
          <w:rFonts w:ascii="Century Gothic" w:hAnsi="Century Gothic"/>
        </w:rPr>
        <w:t xml:space="preserve"> </w:t>
      </w:r>
    </w:p>
    <w:p w14:paraId="764A90F7" w14:textId="77777777" w:rsidR="005C402D" w:rsidRPr="0068791A" w:rsidRDefault="005C402D" w:rsidP="005C402D">
      <w:pPr>
        <w:pStyle w:val="ListParagraph"/>
        <w:autoSpaceDE w:val="0"/>
        <w:autoSpaceDN w:val="0"/>
        <w:adjustRightInd w:val="0"/>
        <w:spacing w:after="240"/>
        <w:ind w:left="360"/>
        <w:rPr>
          <w:rFonts w:ascii="Century Gothic" w:hAnsi="Century Gothic"/>
        </w:rPr>
      </w:pPr>
    </w:p>
    <w:p w14:paraId="25A85030" w14:textId="77777777" w:rsidR="00162E83" w:rsidRPr="0068791A" w:rsidRDefault="00162E83"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 xml:space="preserve">Local authorities; </w:t>
      </w:r>
    </w:p>
    <w:p w14:paraId="4519100A" w14:textId="63119498" w:rsidR="00162E83" w:rsidRPr="0068791A" w:rsidRDefault="00162E83"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Governing bodies</w:t>
      </w:r>
      <w:r w:rsidR="00662F64">
        <w:rPr>
          <w:rFonts w:ascii="Century Gothic" w:hAnsi="Century Gothic"/>
        </w:rPr>
        <w:t xml:space="preserve"> / Management Committee</w:t>
      </w:r>
      <w:r w:rsidRPr="0068791A">
        <w:rPr>
          <w:rFonts w:ascii="Century Gothic" w:hAnsi="Century Gothic"/>
        </w:rPr>
        <w:t xml:space="preserve">; </w:t>
      </w:r>
    </w:p>
    <w:p w14:paraId="6D8917DC" w14:textId="77777777" w:rsidR="00162E83" w:rsidRPr="0068791A" w:rsidRDefault="00293E29"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Head</w:t>
      </w:r>
      <w:r w:rsidR="00162E83" w:rsidRPr="0068791A">
        <w:rPr>
          <w:rFonts w:ascii="Century Gothic" w:hAnsi="Century Gothic"/>
        </w:rPr>
        <w:t xml:space="preserve">teachers; </w:t>
      </w:r>
    </w:p>
    <w:p w14:paraId="3F655705" w14:textId="77777777" w:rsidR="00162E83" w:rsidRPr="0068791A" w:rsidRDefault="00162E83"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 xml:space="preserve">Teachers and support staff; </w:t>
      </w:r>
    </w:p>
    <w:p w14:paraId="2DC83DA6" w14:textId="77777777" w:rsidR="00162E83" w:rsidRPr="0068791A" w:rsidRDefault="000468EF"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Pupil</w:t>
      </w:r>
      <w:r w:rsidR="00162E83" w:rsidRPr="0068791A">
        <w:rPr>
          <w:rFonts w:ascii="Century Gothic" w:hAnsi="Century Gothic"/>
        </w:rPr>
        <w:t>s and parents</w:t>
      </w:r>
      <w:r w:rsidR="001716FF" w:rsidRPr="0068791A">
        <w:rPr>
          <w:rFonts w:ascii="Century Gothic" w:hAnsi="Century Gothic"/>
        </w:rPr>
        <w:t>/carers</w:t>
      </w:r>
      <w:r w:rsidR="00162E83" w:rsidRPr="0068791A">
        <w:rPr>
          <w:rFonts w:ascii="Century Gothic" w:hAnsi="Century Gothic"/>
        </w:rPr>
        <w:t xml:space="preserve">; </w:t>
      </w:r>
    </w:p>
    <w:p w14:paraId="75F1D32E" w14:textId="77777777" w:rsidR="009233EE" w:rsidRPr="0068791A" w:rsidRDefault="009233EE" w:rsidP="00DE471E">
      <w:pPr>
        <w:pStyle w:val="ListParagraph"/>
        <w:numPr>
          <w:ilvl w:val="0"/>
          <w:numId w:val="14"/>
        </w:numPr>
        <w:autoSpaceDE w:val="0"/>
        <w:autoSpaceDN w:val="0"/>
        <w:adjustRightInd w:val="0"/>
        <w:spacing w:after="240"/>
        <w:rPr>
          <w:rFonts w:ascii="Century Gothic" w:hAnsi="Century Gothic"/>
        </w:rPr>
      </w:pPr>
      <w:r w:rsidRPr="0068791A">
        <w:rPr>
          <w:rFonts w:ascii="Century Gothic" w:hAnsi="Century Gothic"/>
        </w:rPr>
        <w:t>N</w:t>
      </w:r>
      <w:r w:rsidR="00162E83" w:rsidRPr="0068791A">
        <w:rPr>
          <w:rFonts w:ascii="Century Gothic" w:hAnsi="Century Gothic"/>
        </w:rPr>
        <w:t xml:space="preserve">HS </w:t>
      </w:r>
      <w:r w:rsidR="00D032D0" w:rsidRPr="0068791A">
        <w:rPr>
          <w:rFonts w:ascii="Century Gothic" w:hAnsi="Century Gothic"/>
        </w:rPr>
        <w:t>W</w:t>
      </w:r>
      <w:r w:rsidR="00162E83" w:rsidRPr="0068791A">
        <w:rPr>
          <w:rFonts w:ascii="Century Gothic" w:hAnsi="Century Gothic"/>
        </w:rPr>
        <w:t xml:space="preserve">ales </w:t>
      </w:r>
      <w:r w:rsidR="00D032D0" w:rsidRPr="0068791A">
        <w:rPr>
          <w:rFonts w:ascii="Century Gothic" w:hAnsi="Century Gothic"/>
        </w:rPr>
        <w:t>s</w:t>
      </w:r>
      <w:r w:rsidR="00162E83" w:rsidRPr="0068791A">
        <w:rPr>
          <w:rFonts w:ascii="Century Gothic" w:hAnsi="Century Gothic"/>
        </w:rPr>
        <w:t xml:space="preserve">chool </w:t>
      </w:r>
      <w:r w:rsidR="00D032D0" w:rsidRPr="0068791A">
        <w:rPr>
          <w:rFonts w:ascii="Century Gothic" w:hAnsi="Century Gothic"/>
        </w:rPr>
        <w:t>health nursing s</w:t>
      </w:r>
      <w:r w:rsidR="00162E83" w:rsidRPr="0068791A">
        <w:rPr>
          <w:rFonts w:ascii="Century Gothic" w:hAnsi="Century Gothic"/>
        </w:rPr>
        <w:t>ervices, t</w:t>
      </w:r>
      <w:r w:rsidRPr="0068791A">
        <w:rPr>
          <w:rFonts w:ascii="Century Gothic" w:hAnsi="Century Gothic"/>
        </w:rPr>
        <w:t xml:space="preserve">hird </w:t>
      </w:r>
      <w:r w:rsidR="007E5C24" w:rsidRPr="0068791A">
        <w:rPr>
          <w:rFonts w:ascii="Century Gothic" w:hAnsi="Century Gothic"/>
        </w:rPr>
        <w:t>s</w:t>
      </w:r>
      <w:r w:rsidRPr="0068791A">
        <w:rPr>
          <w:rFonts w:ascii="Century Gothic" w:hAnsi="Century Gothic"/>
        </w:rPr>
        <w:t xml:space="preserve">ector organisations and other specialist services. </w:t>
      </w:r>
    </w:p>
    <w:p w14:paraId="593F8FA9" w14:textId="77777777" w:rsidR="005C402D" w:rsidRPr="0068791A" w:rsidRDefault="005C402D" w:rsidP="005C402D">
      <w:pPr>
        <w:pStyle w:val="ListParagraph"/>
        <w:autoSpaceDE w:val="0"/>
        <w:autoSpaceDN w:val="0"/>
        <w:adjustRightInd w:val="0"/>
        <w:spacing w:after="240"/>
        <w:rPr>
          <w:rFonts w:ascii="Century Gothic" w:hAnsi="Century Gothic"/>
        </w:rPr>
      </w:pPr>
    </w:p>
    <w:p w14:paraId="76771B49" w14:textId="77777777" w:rsidR="005C402D" w:rsidRPr="0068791A" w:rsidRDefault="00602C2D" w:rsidP="00DE471E">
      <w:pPr>
        <w:pStyle w:val="ListParagraph"/>
        <w:numPr>
          <w:ilvl w:val="0"/>
          <w:numId w:val="42"/>
        </w:numPr>
        <w:autoSpaceDE w:val="0"/>
        <w:autoSpaceDN w:val="0"/>
        <w:adjustRightInd w:val="0"/>
        <w:spacing w:after="240"/>
        <w:ind w:left="709" w:hanging="709"/>
        <w:rPr>
          <w:rFonts w:ascii="Century Gothic" w:hAnsi="Century Gothic"/>
        </w:rPr>
      </w:pPr>
      <w:r w:rsidRPr="0068791A">
        <w:rPr>
          <w:rFonts w:ascii="Century Gothic" w:hAnsi="Century Gothic"/>
        </w:rPr>
        <w:t xml:space="preserve">Based on these principles, the persons with the overall responsibility for managing healthcare needs is: </w:t>
      </w:r>
    </w:p>
    <w:tbl>
      <w:tblPr>
        <w:tblStyle w:val="TableGrid"/>
        <w:tblW w:w="0" w:type="auto"/>
        <w:tblInd w:w="704" w:type="dxa"/>
        <w:tblLook w:val="04A0" w:firstRow="1" w:lastRow="0" w:firstColumn="1" w:lastColumn="0" w:noHBand="0" w:noVBand="1"/>
      </w:tblPr>
      <w:tblGrid>
        <w:gridCol w:w="4110"/>
        <w:gridCol w:w="4814"/>
      </w:tblGrid>
      <w:tr w:rsidR="00602C2D" w:rsidRPr="0068791A" w14:paraId="3F770F64" w14:textId="77777777" w:rsidTr="00293E29">
        <w:tc>
          <w:tcPr>
            <w:tcW w:w="4110" w:type="dxa"/>
          </w:tcPr>
          <w:p w14:paraId="525EB801" w14:textId="77777777" w:rsidR="00602C2D" w:rsidRPr="0068791A" w:rsidRDefault="00602C2D" w:rsidP="00EC0508">
            <w:pPr>
              <w:autoSpaceDE w:val="0"/>
              <w:autoSpaceDN w:val="0"/>
              <w:adjustRightInd w:val="0"/>
              <w:rPr>
                <w:rFonts w:ascii="Century Gothic" w:hAnsi="Century Gothic"/>
                <w:sz w:val="22"/>
                <w:szCs w:val="22"/>
              </w:rPr>
            </w:pPr>
            <w:r w:rsidRPr="0068791A">
              <w:rPr>
                <w:rFonts w:ascii="Century Gothic" w:hAnsi="Century Gothic"/>
                <w:sz w:val="22"/>
                <w:szCs w:val="22"/>
              </w:rPr>
              <w:t xml:space="preserve">Lead member of staff for managing healthcare needs </w:t>
            </w:r>
          </w:p>
        </w:tc>
        <w:tc>
          <w:tcPr>
            <w:tcW w:w="4814" w:type="dxa"/>
          </w:tcPr>
          <w:p w14:paraId="16C5DB34" w14:textId="60CCB83F" w:rsidR="00602C2D" w:rsidRPr="0068791A" w:rsidRDefault="00EB3E7A" w:rsidP="00536758">
            <w:pPr>
              <w:autoSpaceDE w:val="0"/>
              <w:autoSpaceDN w:val="0"/>
              <w:adjustRightInd w:val="0"/>
              <w:rPr>
                <w:rFonts w:ascii="Century Gothic" w:hAnsi="Century Gothic"/>
                <w:sz w:val="22"/>
                <w:szCs w:val="22"/>
              </w:rPr>
            </w:pPr>
            <w:r w:rsidRPr="0068791A">
              <w:rPr>
                <w:rFonts w:ascii="Century Gothic" w:hAnsi="Century Gothic"/>
                <w:sz w:val="22"/>
                <w:szCs w:val="22"/>
              </w:rPr>
              <w:t>Gwyn Owen</w:t>
            </w:r>
          </w:p>
        </w:tc>
      </w:tr>
      <w:tr w:rsidR="00F03767" w:rsidRPr="0068791A" w14:paraId="5B7863E9" w14:textId="77777777" w:rsidTr="00293E29">
        <w:tc>
          <w:tcPr>
            <w:tcW w:w="4110" w:type="dxa"/>
          </w:tcPr>
          <w:p w14:paraId="55963D54" w14:textId="77777777" w:rsidR="00F03767" w:rsidRPr="0068791A" w:rsidRDefault="00F03767" w:rsidP="00EC0508">
            <w:pPr>
              <w:autoSpaceDE w:val="0"/>
              <w:autoSpaceDN w:val="0"/>
              <w:adjustRightInd w:val="0"/>
              <w:rPr>
                <w:rFonts w:ascii="Century Gothic" w:hAnsi="Century Gothic"/>
                <w:sz w:val="22"/>
                <w:szCs w:val="22"/>
              </w:rPr>
            </w:pPr>
            <w:r w:rsidRPr="0068791A">
              <w:rPr>
                <w:rFonts w:ascii="Century Gothic" w:hAnsi="Century Gothic"/>
                <w:sz w:val="22"/>
                <w:szCs w:val="22"/>
              </w:rPr>
              <w:t xml:space="preserve">Protocol in the absence of this person </w:t>
            </w:r>
          </w:p>
        </w:tc>
        <w:tc>
          <w:tcPr>
            <w:tcW w:w="4814" w:type="dxa"/>
          </w:tcPr>
          <w:p w14:paraId="7FBB9CB9" w14:textId="0958F674" w:rsidR="00F03767" w:rsidRPr="0068791A" w:rsidRDefault="00EB3E7A" w:rsidP="00EC0508">
            <w:pPr>
              <w:autoSpaceDE w:val="0"/>
              <w:autoSpaceDN w:val="0"/>
              <w:adjustRightInd w:val="0"/>
              <w:rPr>
                <w:rFonts w:ascii="Century Gothic" w:hAnsi="Century Gothic"/>
                <w:sz w:val="22"/>
                <w:szCs w:val="22"/>
              </w:rPr>
            </w:pPr>
            <w:r w:rsidRPr="0068791A">
              <w:rPr>
                <w:rFonts w:ascii="Century Gothic" w:hAnsi="Century Gothic"/>
                <w:sz w:val="22"/>
                <w:szCs w:val="22"/>
              </w:rPr>
              <w:t>Kelly Marfell (KS4 Si</w:t>
            </w:r>
            <w:r w:rsidR="00A22529" w:rsidRPr="0068791A">
              <w:rPr>
                <w:rFonts w:ascii="Century Gothic" w:hAnsi="Century Gothic"/>
                <w:sz w:val="22"/>
                <w:szCs w:val="22"/>
              </w:rPr>
              <w:t>te Lead), Tommy Bell-Hughes (KS3</w:t>
            </w:r>
            <w:r w:rsidRPr="0068791A">
              <w:rPr>
                <w:rFonts w:ascii="Century Gothic" w:hAnsi="Century Gothic"/>
                <w:sz w:val="22"/>
                <w:szCs w:val="22"/>
              </w:rPr>
              <w:t>) and Gareth Hwyel (KS2)</w:t>
            </w:r>
          </w:p>
        </w:tc>
      </w:tr>
    </w:tbl>
    <w:p w14:paraId="349DC17B" w14:textId="77777777" w:rsidR="005C402D" w:rsidRPr="0068791A" w:rsidRDefault="005C402D" w:rsidP="005C402D">
      <w:pPr>
        <w:pStyle w:val="ListParagraph"/>
        <w:autoSpaceDE w:val="0"/>
        <w:autoSpaceDN w:val="0"/>
        <w:adjustRightInd w:val="0"/>
        <w:spacing w:after="240"/>
        <w:ind w:left="360"/>
        <w:rPr>
          <w:rFonts w:ascii="Century Gothic" w:hAnsi="Century Gothic"/>
        </w:rPr>
      </w:pPr>
    </w:p>
    <w:p w14:paraId="23144B60" w14:textId="6AC3FA62" w:rsidR="00AE52D7" w:rsidRPr="0068791A" w:rsidRDefault="00662F64" w:rsidP="00DE471E">
      <w:pPr>
        <w:pStyle w:val="ListParagraph"/>
        <w:numPr>
          <w:ilvl w:val="0"/>
          <w:numId w:val="42"/>
        </w:numPr>
        <w:autoSpaceDE w:val="0"/>
        <w:autoSpaceDN w:val="0"/>
        <w:adjustRightInd w:val="0"/>
        <w:spacing w:after="240"/>
        <w:ind w:left="709" w:hanging="709"/>
        <w:rPr>
          <w:rFonts w:ascii="Century Gothic" w:hAnsi="Century Gothic"/>
        </w:rPr>
      </w:pPr>
      <w:r>
        <w:rPr>
          <w:rFonts w:ascii="Century Gothic" w:hAnsi="Century Gothic"/>
        </w:rPr>
        <w:t>All staff and management committee memeebrs</w:t>
      </w:r>
      <w:r w:rsidR="00AE52D7" w:rsidRPr="0068791A">
        <w:rPr>
          <w:rFonts w:ascii="Century Gothic" w:hAnsi="Century Gothic"/>
        </w:rPr>
        <w:t xml:space="preserve"> will be aware of the unacceptable practice guidance as outlined in the National Guidance (highlighted in </w:t>
      </w:r>
      <w:r w:rsidR="00AE52D7" w:rsidRPr="0068791A">
        <w:rPr>
          <w:rFonts w:ascii="Century Gothic" w:hAnsi="Century Gothic"/>
          <w:color w:val="FF0000"/>
        </w:rPr>
        <w:t>appendix 8</w:t>
      </w:r>
      <w:r w:rsidR="00AE52D7" w:rsidRPr="0068791A">
        <w:rPr>
          <w:rFonts w:ascii="Century Gothic" w:hAnsi="Century Gothic"/>
          <w:color w:val="000000" w:themeColor="text1"/>
        </w:rPr>
        <w:t>)</w:t>
      </w:r>
      <w:r w:rsidR="00AE52D7" w:rsidRPr="0068791A">
        <w:rPr>
          <w:rFonts w:ascii="Century Gothic" w:hAnsi="Century Gothic"/>
        </w:rPr>
        <w:t xml:space="preserve">, and must avoid these practices. </w:t>
      </w:r>
    </w:p>
    <w:p w14:paraId="5C9C647C" w14:textId="77777777" w:rsidR="008218E9" w:rsidRPr="0068791A" w:rsidRDefault="008B674A" w:rsidP="008218E9">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40"/>
        <w:rPr>
          <w:rFonts w:ascii="Century Gothic" w:hAnsi="Century Gothic"/>
          <w:b/>
        </w:rPr>
      </w:pPr>
      <w:r w:rsidRPr="0068791A">
        <w:rPr>
          <w:rFonts w:ascii="Century Gothic" w:hAnsi="Century Gothic"/>
          <w:b/>
        </w:rPr>
        <w:t xml:space="preserve">3. </w:t>
      </w:r>
      <w:r w:rsidR="009D3A98" w:rsidRPr="0068791A">
        <w:rPr>
          <w:rFonts w:ascii="Century Gothic" w:hAnsi="Century Gothic"/>
          <w:b/>
        </w:rPr>
        <w:tab/>
      </w:r>
      <w:r w:rsidR="008218E9" w:rsidRPr="0068791A">
        <w:rPr>
          <w:rFonts w:ascii="Century Gothic" w:hAnsi="Century Gothic"/>
          <w:b/>
        </w:rPr>
        <w:t>Insurance</w:t>
      </w:r>
    </w:p>
    <w:p w14:paraId="76C7D53E" w14:textId="77777777" w:rsidR="008218E9" w:rsidRPr="0068791A" w:rsidRDefault="00AE52D7" w:rsidP="00DE471E">
      <w:pPr>
        <w:pStyle w:val="ListParagraph"/>
        <w:numPr>
          <w:ilvl w:val="0"/>
          <w:numId w:val="41"/>
        </w:numPr>
        <w:autoSpaceDE w:val="0"/>
        <w:autoSpaceDN w:val="0"/>
        <w:adjustRightInd w:val="0"/>
        <w:spacing w:after="240"/>
        <w:ind w:left="709" w:hanging="709"/>
        <w:rPr>
          <w:rFonts w:ascii="Century Gothic" w:hAnsi="Century Gothic"/>
        </w:rPr>
      </w:pPr>
      <w:r w:rsidRPr="0068791A">
        <w:rPr>
          <w:rFonts w:ascii="Century Gothic" w:hAnsi="Century Gothic"/>
        </w:rPr>
        <w:t>This</w:t>
      </w:r>
      <w:r w:rsidR="008218E9" w:rsidRPr="0068791A">
        <w:rPr>
          <w:rFonts w:ascii="Century Gothic" w:hAnsi="Century Gothic"/>
        </w:rPr>
        <w:t xml:space="preserve"> school</w:t>
      </w:r>
      <w:r w:rsidRPr="0068791A">
        <w:rPr>
          <w:rFonts w:ascii="Century Gothic" w:hAnsi="Century Gothic"/>
        </w:rPr>
        <w:t>, by adopting this county model policy/national guidance</w:t>
      </w:r>
      <w:r w:rsidR="008218E9" w:rsidRPr="0068791A">
        <w:rPr>
          <w:rFonts w:ascii="Century Gothic" w:hAnsi="Century Gothic"/>
        </w:rPr>
        <w:t xml:space="preserve"> is </w:t>
      </w:r>
      <w:r w:rsidRPr="0068791A">
        <w:rPr>
          <w:rFonts w:ascii="Century Gothic" w:hAnsi="Century Gothic"/>
        </w:rPr>
        <w:t xml:space="preserve">therefore </w:t>
      </w:r>
      <w:r w:rsidR="008218E9" w:rsidRPr="0068791A">
        <w:rPr>
          <w:rFonts w:ascii="Century Gothic" w:hAnsi="Century Gothic"/>
        </w:rPr>
        <w:t>covered by the local authority’s insurance arrangements in respect of managing pupils</w:t>
      </w:r>
      <w:r w:rsidR="00C40D58" w:rsidRPr="0068791A">
        <w:rPr>
          <w:rFonts w:ascii="Century Gothic" w:hAnsi="Century Gothic"/>
        </w:rPr>
        <w:t>’</w:t>
      </w:r>
      <w:r w:rsidR="008218E9" w:rsidRPr="0068791A">
        <w:rPr>
          <w:rFonts w:ascii="Century Gothic" w:hAnsi="Century Gothic"/>
        </w:rPr>
        <w:t xml:space="preserve"> healthcare needs.  </w:t>
      </w:r>
      <w:r w:rsidRPr="0068791A">
        <w:rPr>
          <w:rFonts w:ascii="Century Gothic" w:hAnsi="Century Gothic"/>
        </w:rPr>
        <w:t xml:space="preserve"> </w:t>
      </w:r>
    </w:p>
    <w:p w14:paraId="6B4C9073" w14:textId="77777777" w:rsidR="00D93312" w:rsidRPr="0068791A" w:rsidRDefault="008B674A" w:rsidP="009D3A98">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40"/>
        <w:ind w:left="709" w:hanging="709"/>
        <w:rPr>
          <w:rFonts w:ascii="Century Gothic" w:hAnsi="Century Gothic"/>
          <w:b/>
        </w:rPr>
      </w:pPr>
      <w:r w:rsidRPr="0068791A">
        <w:rPr>
          <w:rFonts w:ascii="Century Gothic" w:hAnsi="Century Gothic"/>
          <w:b/>
        </w:rPr>
        <w:t>4</w:t>
      </w:r>
      <w:r w:rsidR="00D83EAF" w:rsidRPr="0068791A">
        <w:rPr>
          <w:rFonts w:ascii="Century Gothic" w:hAnsi="Century Gothic"/>
          <w:b/>
        </w:rPr>
        <w:t xml:space="preserve">. </w:t>
      </w:r>
      <w:r w:rsidR="009D3A98" w:rsidRPr="0068791A">
        <w:rPr>
          <w:rFonts w:ascii="Century Gothic" w:hAnsi="Century Gothic"/>
          <w:b/>
        </w:rPr>
        <w:tab/>
      </w:r>
      <w:r w:rsidR="009D3A98" w:rsidRPr="0068791A">
        <w:rPr>
          <w:rFonts w:ascii="Century Gothic" w:hAnsi="Century Gothic"/>
          <w:b/>
        </w:rPr>
        <w:tab/>
      </w:r>
      <w:r w:rsidR="007E5C24" w:rsidRPr="0068791A">
        <w:rPr>
          <w:rFonts w:ascii="Century Gothic" w:hAnsi="Century Gothic"/>
          <w:b/>
        </w:rPr>
        <w:t>St</w:t>
      </w:r>
      <w:r w:rsidR="00A86A7A" w:rsidRPr="0068791A">
        <w:rPr>
          <w:rFonts w:ascii="Century Gothic" w:hAnsi="Century Gothic"/>
          <w:b/>
        </w:rPr>
        <w:t xml:space="preserve">eps to take when a pupil presents with a healthcare need </w:t>
      </w:r>
      <w:r w:rsidR="00D8573D" w:rsidRPr="0068791A">
        <w:rPr>
          <w:rFonts w:ascii="Century Gothic" w:hAnsi="Century Gothic"/>
          <w:b/>
        </w:rPr>
        <w:t>– Individual Healthcare Plans (IHP)</w:t>
      </w:r>
    </w:p>
    <w:p w14:paraId="734E7F64" w14:textId="77777777" w:rsidR="00A86A7A" w:rsidRPr="0068791A" w:rsidRDefault="008B674A" w:rsidP="007E5C24">
      <w:pPr>
        <w:autoSpaceDE w:val="0"/>
        <w:autoSpaceDN w:val="0"/>
        <w:adjustRightInd w:val="0"/>
        <w:spacing w:after="240"/>
        <w:rPr>
          <w:rFonts w:ascii="Century Gothic" w:hAnsi="Century Gothic"/>
          <w:b/>
        </w:rPr>
      </w:pPr>
      <w:r w:rsidRPr="0068791A">
        <w:rPr>
          <w:rFonts w:ascii="Century Gothic" w:hAnsi="Century Gothic"/>
          <w:b/>
        </w:rPr>
        <w:t>4</w:t>
      </w:r>
      <w:r w:rsidR="007E5C24" w:rsidRPr="0068791A">
        <w:rPr>
          <w:rFonts w:ascii="Century Gothic" w:hAnsi="Century Gothic"/>
          <w:b/>
        </w:rPr>
        <w:t xml:space="preserve">.1 </w:t>
      </w:r>
      <w:r w:rsidR="006C5DC8" w:rsidRPr="0068791A">
        <w:rPr>
          <w:rFonts w:ascii="Century Gothic" w:hAnsi="Century Gothic"/>
          <w:b/>
        </w:rPr>
        <w:tab/>
      </w:r>
      <w:r w:rsidR="00D8573D" w:rsidRPr="0068791A">
        <w:rPr>
          <w:rFonts w:ascii="Century Gothic" w:hAnsi="Century Gothic"/>
          <w:b/>
        </w:rPr>
        <w:t xml:space="preserve">Individual </w:t>
      </w:r>
      <w:r w:rsidR="006C5DC8" w:rsidRPr="0068791A">
        <w:rPr>
          <w:rFonts w:ascii="Century Gothic" w:hAnsi="Century Gothic"/>
          <w:b/>
        </w:rPr>
        <w:t xml:space="preserve">Healthcare Plans </w:t>
      </w:r>
    </w:p>
    <w:p w14:paraId="257A03A9" w14:textId="77777777" w:rsidR="00F03767" w:rsidRPr="0068791A" w:rsidRDefault="00B63612" w:rsidP="00DE471E">
      <w:pPr>
        <w:pStyle w:val="ListParagraph"/>
        <w:numPr>
          <w:ilvl w:val="0"/>
          <w:numId w:val="50"/>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 xml:space="preserve">Where healthcare needs are complex, fluctuating, long term or where there is a high risk that an emergency intervention will be needed, an individual healthcare plan will be </w:t>
      </w:r>
      <w:r w:rsidR="008B674A" w:rsidRPr="0068791A">
        <w:rPr>
          <w:rFonts w:ascii="Century Gothic" w:eastAsiaTheme="minorHAnsi" w:hAnsi="Century Gothic" w:cs="Arial"/>
          <w:lang w:eastAsia="en-US"/>
        </w:rPr>
        <w:t>required</w:t>
      </w:r>
      <w:r w:rsidRPr="0068791A">
        <w:rPr>
          <w:rFonts w:ascii="Century Gothic" w:eastAsiaTheme="minorHAnsi" w:hAnsi="Century Gothic" w:cs="Arial"/>
          <w:lang w:eastAsia="en-US"/>
        </w:rPr>
        <w:t xml:space="preserve"> (IHP).  </w:t>
      </w:r>
      <w:r w:rsidR="00E7373E" w:rsidRPr="0068791A">
        <w:rPr>
          <w:rFonts w:ascii="Century Gothic" w:eastAsiaTheme="minorHAnsi" w:hAnsi="Century Gothic" w:cs="Arial"/>
          <w:lang w:eastAsia="en-US"/>
        </w:rPr>
        <w:t xml:space="preserve">An IHP may be </w:t>
      </w:r>
      <w:r w:rsidR="006C5DC8" w:rsidRPr="0068791A">
        <w:rPr>
          <w:rFonts w:ascii="Century Gothic" w:eastAsiaTheme="minorHAnsi" w:hAnsi="Century Gothic" w:cs="Arial"/>
          <w:lang w:eastAsia="en-US"/>
        </w:rPr>
        <w:t>needed even if a medical condition is normally well controlled.</w:t>
      </w:r>
    </w:p>
    <w:p w14:paraId="54EB2643" w14:textId="77777777" w:rsidR="00F03767" w:rsidRPr="0068791A" w:rsidRDefault="00F03767" w:rsidP="00F03767">
      <w:pPr>
        <w:pStyle w:val="ListParagraph"/>
        <w:autoSpaceDE w:val="0"/>
        <w:autoSpaceDN w:val="0"/>
        <w:adjustRightInd w:val="0"/>
        <w:spacing w:after="240"/>
        <w:rPr>
          <w:rFonts w:ascii="Century Gothic" w:eastAsiaTheme="minorHAnsi" w:hAnsi="Century Gothic" w:cs="Arial"/>
          <w:lang w:eastAsia="en-US"/>
        </w:rPr>
      </w:pPr>
    </w:p>
    <w:p w14:paraId="5C27B733" w14:textId="77777777" w:rsidR="00F03767" w:rsidRPr="0068791A" w:rsidRDefault="00B63612" w:rsidP="00DE471E">
      <w:pPr>
        <w:pStyle w:val="ListParagraph"/>
        <w:numPr>
          <w:ilvl w:val="0"/>
          <w:numId w:val="50"/>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 xml:space="preserve">However, not all pupils with healthcare needs require an IHP and we have a process in place </w:t>
      </w:r>
      <w:r w:rsidR="006B23A5" w:rsidRPr="0068791A">
        <w:rPr>
          <w:rFonts w:ascii="Century Gothic" w:eastAsiaTheme="minorHAnsi" w:hAnsi="Century Gothic" w:cs="Arial"/>
          <w:lang w:eastAsia="en-US"/>
        </w:rPr>
        <w:t>(see figure 1)</w:t>
      </w:r>
      <w:r w:rsidRPr="0068791A">
        <w:rPr>
          <w:rFonts w:ascii="Century Gothic" w:eastAsiaTheme="minorHAnsi" w:hAnsi="Century Gothic" w:cs="Arial"/>
          <w:lang w:eastAsia="en-US"/>
        </w:rPr>
        <w:t xml:space="preserve"> to decide what interventions are most appropriate.  </w:t>
      </w:r>
    </w:p>
    <w:p w14:paraId="7AABF7B7" w14:textId="77777777" w:rsidR="00F03767" w:rsidRPr="0068791A" w:rsidRDefault="00F03767" w:rsidP="00F03767">
      <w:pPr>
        <w:pStyle w:val="ListParagraph"/>
        <w:rPr>
          <w:rFonts w:ascii="Century Gothic" w:eastAsiaTheme="minorHAnsi" w:hAnsi="Century Gothic" w:cs="Arial"/>
          <w:lang w:eastAsia="en-US"/>
        </w:rPr>
      </w:pPr>
    </w:p>
    <w:p w14:paraId="324B1FAB" w14:textId="77777777" w:rsidR="00B63612" w:rsidRPr="0068791A" w:rsidRDefault="00B63612" w:rsidP="00DE471E">
      <w:pPr>
        <w:pStyle w:val="ListParagraph"/>
        <w:numPr>
          <w:ilvl w:val="0"/>
          <w:numId w:val="50"/>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 xml:space="preserve">In most cases, especially concerning short-term illnesses such as those requiring a course of antibiotics, a detailed IHP may not be necessary.  In such circumstances it may be sufficient to only complete the form in </w:t>
      </w:r>
      <w:r w:rsidR="00467568" w:rsidRPr="0068791A">
        <w:rPr>
          <w:rFonts w:ascii="Century Gothic" w:eastAsiaTheme="minorHAnsi" w:hAnsi="Century Gothic" w:cs="Arial"/>
          <w:color w:val="FF0000"/>
          <w:lang w:eastAsia="en-US"/>
        </w:rPr>
        <w:t>appendix 2</w:t>
      </w:r>
      <w:r w:rsidRPr="0068791A">
        <w:rPr>
          <w:rFonts w:ascii="Century Gothic" w:eastAsiaTheme="minorHAnsi" w:hAnsi="Century Gothic" w:cs="Arial"/>
          <w:lang w:eastAsia="en-US"/>
        </w:rPr>
        <w:t xml:space="preserve">.  </w:t>
      </w:r>
    </w:p>
    <w:p w14:paraId="070AA416" w14:textId="77777777" w:rsidR="00F03767" w:rsidRPr="0068791A" w:rsidRDefault="00F03767" w:rsidP="00F03767">
      <w:pPr>
        <w:pStyle w:val="ListParagraph"/>
        <w:rPr>
          <w:rFonts w:ascii="Century Gothic" w:eastAsiaTheme="minorHAnsi" w:hAnsi="Century Gothic" w:cs="Arial"/>
          <w:lang w:eastAsia="en-US"/>
        </w:rPr>
      </w:pPr>
    </w:p>
    <w:p w14:paraId="3E45A5FA" w14:textId="77777777" w:rsidR="00F03767" w:rsidRPr="0068791A" w:rsidRDefault="00D8573D" w:rsidP="006C5DC8">
      <w:pPr>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t>4.2</w:t>
      </w:r>
      <w:r w:rsidR="006C5DC8" w:rsidRPr="0068791A">
        <w:rPr>
          <w:rFonts w:ascii="Century Gothic" w:eastAsiaTheme="minorHAnsi" w:hAnsi="Century Gothic" w:cs="Arial"/>
          <w:b/>
          <w:lang w:eastAsia="en-US"/>
        </w:rPr>
        <w:tab/>
      </w:r>
      <w:r w:rsidR="00F03767" w:rsidRPr="0068791A">
        <w:rPr>
          <w:rFonts w:ascii="Century Gothic" w:eastAsiaTheme="minorHAnsi" w:hAnsi="Century Gothic" w:cs="Arial"/>
          <w:b/>
          <w:lang w:eastAsia="en-US"/>
        </w:rPr>
        <w:t>Development of the IHP</w:t>
      </w:r>
    </w:p>
    <w:p w14:paraId="10FD3453" w14:textId="77777777" w:rsidR="006C5DC8" w:rsidRPr="0068791A" w:rsidRDefault="00F03767" w:rsidP="00DE471E">
      <w:pPr>
        <w:pStyle w:val="ListParagraph"/>
        <w:numPr>
          <w:ilvl w:val="0"/>
          <w:numId w:val="20"/>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lastRenderedPageBreak/>
        <w:t xml:space="preserve">An IHP sets out what support is required by a pupil.  It does not need to be long or complicated.  When a pupil has continual or episodic healthcare needs, an IHP may be required.  </w:t>
      </w:r>
    </w:p>
    <w:p w14:paraId="5CCD1916" w14:textId="77777777" w:rsidR="006C5DC8" w:rsidRPr="0068791A" w:rsidRDefault="006C5DC8" w:rsidP="006C5DC8">
      <w:pPr>
        <w:pStyle w:val="ListParagraph"/>
        <w:autoSpaceDE w:val="0"/>
        <w:autoSpaceDN w:val="0"/>
        <w:adjustRightInd w:val="0"/>
        <w:spacing w:after="240"/>
        <w:ind w:left="709"/>
        <w:rPr>
          <w:rFonts w:ascii="Century Gothic" w:eastAsiaTheme="minorHAnsi" w:hAnsi="Century Gothic" w:cs="Arial"/>
          <w:lang w:eastAsia="en-US"/>
        </w:rPr>
      </w:pPr>
    </w:p>
    <w:p w14:paraId="43483F07" w14:textId="77777777" w:rsidR="00F03767" w:rsidRPr="0068791A" w:rsidRDefault="00F03767" w:rsidP="00DE471E">
      <w:pPr>
        <w:pStyle w:val="ListParagraph"/>
        <w:numPr>
          <w:ilvl w:val="0"/>
          <w:numId w:val="20"/>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If the pupils healthcare needs are complex and they are changing settings, then we will start preparation early to help ensure an IHP is in place at the start of the new term.  </w:t>
      </w:r>
    </w:p>
    <w:p w14:paraId="45A6C7CF" w14:textId="77777777" w:rsidR="00F03767" w:rsidRPr="0068791A" w:rsidRDefault="00F03767" w:rsidP="00F03767">
      <w:pPr>
        <w:pStyle w:val="ListParagraph"/>
        <w:rPr>
          <w:rFonts w:ascii="Century Gothic" w:eastAsiaTheme="minorHAnsi" w:hAnsi="Century Gothic" w:cs="Arial"/>
          <w:lang w:eastAsia="en-US"/>
        </w:rPr>
      </w:pPr>
    </w:p>
    <w:p w14:paraId="2A4C28FE" w14:textId="77777777" w:rsidR="00F03767" w:rsidRPr="0068791A" w:rsidRDefault="00F03767" w:rsidP="00DE471E">
      <w:pPr>
        <w:pStyle w:val="ListParagraph"/>
        <w:numPr>
          <w:ilvl w:val="0"/>
          <w:numId w:val="20"/>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If any medication is required as part of an IHP, the medication consent form in </w:t>
      </w:r>
      <w:r w:rsidRPr="0068791A">
        <w:rPr>
          <w:rFonts w:ascii="Century Gothic" w:eastAsiaTheme="minorHAnsi" w:hAnsi="Century Gothic" w:cs="Arial"/>
          <w:color w:val="FF0000"/>
          <w:lang w:eastAsia="en-US"/>
        </w:rPr>
        <w:t>appendix 2</w:t>
      </w:r>
      <w:r w:rsidRPr="0068791A">
        <w:rPr>
          <w:rFonts w:ascii="Century Gothic" w:eastAsiaTheme="minorHAnsi" w:hAnsi="Century Gothic" w:cs="Arial"/>
          <w:lang w:eastAsia="en-US"/>
        </w:rPr>
        <w:t xml:space="preserve"> must also be completed.</w:t>
      </w:r>
    </w:p>
    <w:p w14:paraId="46CD551D" w14:textId="77777777" w:rsidR="00F03767" w:rsidRPr="0068791A" w:rsidRDefault="00F03767" w:rsidP="00F03767">
      <w:pPr>
        <w:pStyle w:val="ListParagraph"/>
        <w:rPr>
          <w:rFonts w:ascii="Century Gothic" w:eastAsiaTheme="minorHAnsi" w:hAnsi="Century Gothic" w:cs="Arial"/>
          <w:lang w:eastAsia="en-US"/>
        </w:rPr>
      </w:pPr>
    </w:p>
    <w:p w14:paraId="4E472641" w14:textId="77777777" w:rsidR="00F03767" w:rsidRPr="0068791A" w:rsidRDefault="00F03767" w:rsidP="00DE471E">
      <w:pPr>
        <w:pStyle w:val="ListParagraph"/>
        <w:numPr>
          <w:ilvl w:val="0"/>
          <w:numId w:val="20"/>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Figure </w:t>
      </w:r>
      <w:r w:rsidR="006C5DC8" w:rsidRPr="0068791A">
        <w:rPr>
          <w:rFonts w:ascii="Century Gothic" w:eastAsiaTheme="minorHAnsi" w:hAnsi="Century Gothic" w:cs="Arial"/>
          <w:lang w:eastAsia="en-US"/>
        </w:rPr>
        <w:t>1</w:t>
      </w:r>
      <w:r w:rsidRPr="0068791A">
        <w:rPr>
          <w:rFonts w:ascii="Century Gothic" w:eastAsiaTheme="minorHAnsi" w:hAnsi="Century Gothic" w:cs="Arial"/>
          <w:lang w:eastAsia="en-US"/>
        </w:rPr>
        <w:t xml:space="preserve"> outlines the process for identifying whether an IHP is needed.</w:t>
      </w:r>
    </w:p>
    <w:p w14:paraId="1A937AF6" w14:textId="77777777" w:rsidR="00FD1062" w:rsidRPr="0068791A" w:rsidRDefault="00FD1062" w:rsidP="00FD1062">
      <w:pPr>
        <w:pStyle w:val="ListParagraph"/>
        <w:rPr>
          <w:rFonts w:ascii="Century Gothic" w:eastAsiaTheme="minorHAnsi" w:hAnsi="Century Gothic" w:cs="Arial"/>
          <w:lang w:eastAsia="en-US"/>
        </w:rPr>
      </w:pPr>
    </w:p>
    <w:p w14:paraId="26E0DFB3" w14:textId="77777777" w:rsidR="00372347" w:rsidRPr="0068791A" w:rsidRDefault="00FD1062" w:rsidP="00DE471E">
      <w:pPr>
        <w:pStyle w:val="ListParagraph"/>
        <w:numPr>
          <w:ilvl w:val="0"/>
          <w:numId w:val="20"/>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In some cases e.g. short term anti-biotics; at the end of </w:t>
      </w:r>
      <w:r w:rsidR="0070356C" w:rsidRPr="0068791A">
        <w:rPr>
          <w:rFonts w:ascii="Century Gothic" w:eastAsiaTheme="minorHAnsi" w:hAnsi="Century Gothic" w:cs="Arial"/>
          <w:lang w:eastAsia="en-US"/>
        </w:rPr>
        <w:t>stage 2</w:t>
      </w:r>
      <w:r w:rsidRPr="0068791A">
        <w:rPr>
          <w:rFonts w:ascii="Century Gothic" w:eastAsiaTheme="minorHAnsi" w:hAnsi="Century Gothic" w:cs="Arial"/>
          <w:lang w:eastAsia="en-US"/>
        </w:rPr>
        <w:t xml:space="preserve"> ‘gather information’ stage it might be cle</w:t>
      </w:r>
      <w:r w:rsidR="0070356C" w:rsidRPr="0068791A">
        <w:rPr>
          <w:rFonts w:ascii="Century Gothic" w:eastAsiaTheme="minorHAnsi" w:hAnsi="Century Gothic" w:cs="Arial"/>
          <w:lang w:eastAsia="en-US"/>
        </w:rPr>
        <w:t>ar that an IHP is not needed.  I</w:t>
      </w:r>
      <w:r w:rsidRPr="0068791A">
        <w:rPr>
          <w:rFonts w:ascii="Century Gothic" w:eastAsiaTheme="minorHAnsi" w:hAnsi="Century Gothic" w:cs="Arial"/>
          <w:lang w:eastAsia="en-US"/>
        </w:rPr>
        <w:t xml:space="preserve">n this case </w:t>
      </w:r>
      <w:r w:rsidR="0070356C" w:rsidRPr="0068791A">
        <w:rPr>
          <w:rFonts w:ascii="Century Gothic" w:eastAsiaTheme="minorHAnsi" w:hAnsi="Century Gothic" w:cs="Arial"/>
          <w:lang w:eastAsia="en-US"/>
        </w:rPr>
        <w:t xml:space="preserve">it will not be necessary to progress to stage 3 and 4.  </w:t>
      </w:r>
    </w:p>
    <w:p w14:paraId="1BF28F93" w14:textId="77777777" w:rsidR="00372347" w:rsidRPr="0068791A" w:rsidRDefault="00372347">
      <w:pPr>
        <w:spacing w:after="160" w:line="259" w:lineRule="auto"/>
        <w:rPr>
          <w:rFonts w:ascii="Century Gothic" w:eastAsiaTheme="minorHAnsi" w:hAnsi="Century Gothic" w:cs="Arial"/>
          <w:lang w:eastAsia="en-US"/>
        </w:rPr>
      </w:pPr>
      <w:r w:rsidRPr="0068791A">
        <w:rPr>
          <w:rFonts w:ascii="Century Gothic" w:eastAsiaTheme="minorHAnsi" w:hAnsi="Century Gothic" w:cs="Arial"/>
          <w:lang w:eastAsia="en-US"/>
        </w:rPr>
        <w:br w:type="page"/>
      </w:r>
    </w:p>
    <w:tbl>
      <w:tblPr>
        <w:tblStyle w:val="TableGrid"/>
        <w:tblW w:w="0" w:type="auto"/>
        <w:tblInd w:w="694" w:type="dxa"/>
        <w:tblLook w:val="04A0" w:firstRow="1" w:lastRow="0" w:firstColumn="1" w:lastColumn="0" w:noHBand="0" w:noVBand="1"/>
      </w:tblPr>
      <w:tblGrid>
        <w:gridCol w:w="8914"/>
      </w:tblGrid>
      <w:tr w:rsidR="00F03767" w:rsidRPr="0068791A" w14:paraId="23D1125B" w14:textId="77777777" w:rsidTr="009D3A98">
        <w:trPr>
          <w:trHeight w:val="1540"/>
        </w:trPr>
        <w:tc>
          <w:tcPr>
            <w:tcW w:w="8914" w:type="dxa"/>
            <w:tcBorders>
              <w:top w:val="double" w:sz="4" w:space="0" w:color="auto"/>
              <w:left w:val="double" w:sz="4" w:space="0" w:color="auto"/>
              <w:bottom w:val="double" w:sz="4" w:space="0" w:color="auto"/>
              <w:right w:val="double" w:sz="4" w:space="0" w:color="auto"/>
            </w:tcBorders>
          </w:tcPr>
          <w:p w14:paraId="437AC10F" w14:textId="77777777" w:rsidR="00F03767" w:rsidRPr="0068791A" w:rsidRDefault="0070356C" w:rsidP="00CE295A">
            <w:pPr>
              <w:autoSpaceDE w:val="0"/>
              <w:autoSpaceDN w:val="0"/>
              <w:adjustRightInd w:val="0"/>
              <w:rPr>
                <w:rFonts w:ascii="Century Gothic" w:hAnsi="Century Gothic" w:cs="Arial"/>
                <w:b/>
                <w:sz w:val="20"/>
                <w:szCs w:val="20"/>
              </w:rPr>
            </w:pPr>
            <w:r w:rsidRPr="0068791A">
              <w:rPr>
                <w:rFonts w:ascii="Century Gothic" w:eastAsiaTheme="minorHAnsi" w:hAnsi="Century Gothic" w:cs="Arial"/>
                <w:b/>
                <w:sz w:val="20"/>
                <w:szCs w:val="20"/>
                <w:lang w:eastAsia="en-US"/>
              </w:rPr>
              <w:lastRenderedPageBreak/>
              <w:t xml:space="preserve">Stage 1: </w:t>
            </w:r>
            <w:r w:rsidR="00F03767" w:rsidRPr="0068791A">
              <w:rPr>
                <w:rFonts w:ascii="Century Gothic" w:eastAsiaTheme="minorHAnsi" w:hAnsi="Century Gothic" w:cs="Arial"/>
                <w:b/>
                <w:sz w:val="20"/>
                <w:szCs w:val="20"/>
                <w:lang w:eastAsia="en-US"/>
              </w:rPr>
              <w:br w:type="page"/>
            </w:r>
            <w:r w:rsidR="00F03767" w:rsidRPr="0068791A">
              <w:rPr>
                <w:rFonts w:ascii="Century Gothic" w:hAnsi="Century Gothic" w:cs="Arial"/>
                <w:b/>
                <w:sz w:val="20"/>
                <w:szCs w:val="20"/>
              </w:rPr>
              <w:t>Identify pupils with healthcare needs</w:t>
            </w:r>
            <w:r w:rsidRPr="0068791A">
              <w:rPr>
                <w:rFonts w:ascii="Century Gothic" w:hAnsi="Century Gothic" w:cs="Arial"/>
                <w:b/>
                <w:sz w:val="20"/>
                <w:szCs w:val="20"/>
              </w:rPr>
              <w:t>:</w:t>
            </w:r>
          </w:p>
          <w:p w14:paraId="574D414D"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Pupil is identified from enrolment form or other route (or annual pupil data collection form)*.</w:t>
            </w:r>
          </w:p>
          <w:p w14:paraId="49CF138B"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Parent/carer or pupil informs school of a healthcare need or change in healthcare need. </w:t>
            </w:r>
          </w:p>
          <w:p w14:paraId="282D9CE8"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Healthcare professional. </w:t>
            </w:r>
          </w:p>
          <w:p w14:paraId="78E928D9"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Transition discussions are held in good time, e.g. 8 weeks before either the end of term or moving to a new educational setting. </w:t>
            </w:r>
          </w:p>
        </w:tc>
      </w:tr>
      <w:tr w:rsidR="00F03767" w:rsidRPr="0068791A" w14:paraId="47DB8BEB" w14:textId="77777777" w:rsidTr="009D3A98">
        <w:trPr>
          <w:trHeight w:val="381"/>
        </w:trPr>
        <w:tc>
          <w:tcPr>
            <w:tcW w:w="8914" w:type="dxa"/>
            <w:tcBorders>
              <w:top w:val="double" w:sz="4" w:space="0" w:color="auto"/>
              <w:left w:val="nil"/>
              <w:bottom w:val="double" w:sz="4" w:space="0" w:color="auto"/>
              <w:right w:val="nil"/>
            </w:tcBorders>
          </w:tcPr>
          <w:p w14:paraId="26B9FAE9" w14:textId="77777777" w:rsidR="00F03767" w:rsidRPr="0068791A" w:rsidRDefault="00F03767" w:rsidP="00CE295A">
            <w:pPr>
              <w:autoSpaceDE w:val="0"/>
              <w:autoSpaceDN w:val="0"/>
              <w:adjustRightInd w:val="0"/>
              <w:rPr>
                <w:rFonts w:ascii="Century Gothic" w:hAnsi="Century Gothic" w:cs="Arial"/>
                <w:b/>
                <w:sz w:val="20"/>
                <w:szCs w:val="20"/>
              </w:rPr>
            </w:pPr>
            <w:r w:rsidRPr="0068791A">
              <w:rPr>
                <w:noProof/>
                <w:sz w:val="20"/>
                <w:szCs w:val="20"/>
              </w:rPr>
              <mc:AlternateContent>
                <mc:Choice Requires="wps">
                  <w:drawing>
                    <wp:anchor distT="0" distB="0" distL="114300" distR="114300" simplePos="0" relativeHeight="251666432" behindDoc="0" locked="0" layoutInCell="1" allowOverlap="1" wp14:anchorId="004E3646" wp14:editId="5384DAAB">
                      <wp:simplePos x="0" y="0"/>
                      <wp:positionH relativeFrom="column">
                        <wp:posOffset>2435225</wp:posOffset>
                      </wp:positionH>
                      <wp:positionV relativeFrom="paragraph">
                        <wp:posOffset>26035</wp:posOffset>
                      </wp:positionV>
                      <wp:extent cx="381000" cy="243840"/>
                      <wp:effectExtent l="38100" t="0" r="0" b="4191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43840"/>
                              </a:xfrm>
                              <a:prstGeom prst="downArrow">
                                <a:avLst/>
                              </a:prstGeom>
                              <a:solidFill>
                                <a:srgbClr val="B2B2B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811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91.75pt;margin-top:2.05pt;width:30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" adj="10800" fillcolor="#b2b2b2" strokecolor="black [3200]" strokeweight="1pt">
                      <v:path arrowok="t"/>
                    </v:shape>
                  </w:pict>
                </mc:Fallback>
              </mc:AlternateContent>
            </w:r>
          </w:p>
        </w:tc>
      </w:tr>
      <w:tr w:rsidR="00F03767" w:rsidRPr="0068791A" w14:paraId="5233DF6E" w14:textId="77777777" w:rsidTr="009D3A98">
        <w:trPr>
          <w:trHeight w:val="1102"/>
        </w:trPr>
        <w:tc>
          <w:tcPr>
            <w:tcW w:w="8914" w:type="dxa"/>
            <w:tcBorders>
              <w:top w:val="double" w:sz="4" w:space="0" w:color="auto"/>
              <w:left w:val="double" w:sz="4" w:space="0" w:color="auto"/>
              <w:bottom w:val="double" w:sz="4" w:space="0" w:color="auto"/>
              <w:right w:val="double" w:sz="4" w:space="0" w:color="auto"/>
            </w:tcBorders>
          </w:tcPr>
          <w:p w14:paraId="4C9396F4" w14:textId="77777777" w:rsidR="00F03767" w:rsidRPr="0068791A" w:rsidRDefault="0070356C" w:rsidP="00CE295A">
            <w:pPr>
              <w:autoSpaceDE w:val="0"/>
              <w:autoSpaceDN w:val="0"/>
              <w:adjustRightInd w:val="0"/>
              <w:rPr>
                <w:rFonts w:ascii="Century Gothic" w:hAnsi="Century Gothic" w:cs="Arial"/>
                <w:b/>
                <w:bCs/>
                <w:sz w:val="20"/>
                <w:szCs w:val="20"/>
              </w:rPr>
            </w:pPr>
            <w:r w:rsidRPr="0068791A">
              <w:rPr>
                <w:rFonts w:ascii="Century Gothic" w:hAnsi="Century Gothic" w:cs="Arial"/>
                <w:b/>
                <w:bCs/>
                <w:sz w:val="20"/>
                <w:szCs w:val="20"/>
              </w:rPr>
              <w:t xml:space="preserve">Stage 2: </w:t>
            </w:r>
            <w:r w:rsidR="00F03767" w:rsidRPr="0068791A">
              <w:rPr>
                <w:rFonts w:ascii="Century Gothic" w:hAnsi="Century Gothic" w:cs="Arial"/>
                <w:b/>
                <w:bCs/>
                <w:sz w:val="20"/>
                <w:szCs w:val="20"/>
              </w:rPr>
              <w:t>Gather information:</w:t>
            </w:r>
          </w:p>
          <w:p w14:paraId="5512EDA6"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If there is a potential need for an IHP; the school should discuss this with the parent/carer and the pupil themselves.   This must be done where appropriate in conjunction with the relevant healthcare professional.  This will support the decision making process about whether an </w:t>
            </w:r>
            <w:r w:rsidR="00FD1062" w:rsidRPr="0068791A">
              <w:rPr>
                <w:rFonts w:ascii="Century Gothic" w:hAnsi="Century Gothic" w:cs="Arial"/>
                <w:sz w:val="20"/>
                <w:szCs w:val="20"/>
              </w:rPr>
              <w:t>IHP</w:t>
            </w:r>
            <w:r w:rsidRPr="0068791A">
              <w:rPr>
                <w:rFonts w:ascii="Century Gothic" w:hAnsi="Century Gothic" w:cs="Arial"/>
                <w:sz w:val="20"/>
                <w:szCs w:val="20"/>
              </w:rPr>
              <w:t xml:space="preserve"> is needed.</w:t>
            </w:r>
          </w:p>
        </w:tc>
      </w:tr>
      <w:tr w:rsidR="00F03767" w:rsidRPr="0068791A" w14:paraId="0A1E7BFF" w14:textId="77777777" w:rsidTr="009D3A98">
        <w:trPr>
          <w:trHeight w:val="517"/>
        </w:trPr>
        <w:tc>
          <w:tcPr>
            <w:tcW w:w="8914" w:type="dxa"/>
            <w:tcBorders>
              <w:top w:val="double" w:sz="4" w:space="0" w:color="auto"/>
              <w:left w:val="nil"/>
              <w:bottom w:val="double" w:sz="4" w:space="0" w:color="auto"/>
              <w:right w:val="nil"/>
            </w:tcBorders>
          </w:tcPr>
          <w:p w14:paraId="2B0F6EE8" w14:textId="77777777" w:rsidR="00F03767" w:rsidRPr="0068791A" w:rsidRDefault="00F03767" w:rsidP="00CE295A">
            <w:pPr>
              <w:autoSpaceDE w:val="0"/>
              <w:autoSpaceDN w:val="0"/>
              <w:adjustRightInd w:val="0"/>
              <w:rPr>
                <w:rFonts w:ascii="Century Gothic" w:hAnsi="Century Gothic" w:cs="Arial"/>
                <w:b/>
                <w:bCs/>
                <w:sz w:val="20"/>
                <w:szCs w:val="20"/>
              </w:rPr>
            </w:pPr>
            <w:r w:rsidRPr="0068791A">
              <w:rPr>
                <w:noProof/>
                <w:sz w:val="20"/>
                <w:szCs w:val="20"/>
              </w:rPr>
              <mc:AlternateContent>
                <mc:Choice Requires="wps">
                  <w:drawing>
                    <wp:anchor distT="0" distB="0" distL="114300" distR="114300" simplePos="0" relativeHeight="251667456" behindDoc="0" locked="0" layoutInCell="1" allowOverlap="1" wp14:anchorId="2AC5B7A7" wp14:editId="7E23483F">
                      <wp:simplePos x="0" y="0"/>
                      <wp:positionH relativeFrom="column">
                        <wp:posOffset>2493645</wp:posOffset>
                      </wp:positionH>
                      <wp:positionV relativeFrom="paragraph">
                        <wp:posOffset>48895</wp:posOffset>
                      </wp:positionV>
                      <wp:extent cx="381000" cy="243840"/>
                      <wp:effectExtent l="38100" t="0" r="0" b="4191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43840"/>
                              </a:xfrm>
                              <a:prstGeom prst="downArrow">
                                <a:avLst/>
                              </a:prstGeom>
                              <a:solidFill>
                                <a:srgbClr val="B2B2B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1455" id="Down Arrow 3" o:spid="_x0000_s1026" type="#_x0000_t67" style="position:absolute;margin-left:196.35pt;margin-top:3.85pt;width:30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" adj="10800" fillcolor="#b2b2b2" strokecolor="black [3200]" strokeweight="1pt">
                      <v:path arrowok="t"/>
                    </v:shape>
                  </w:pict>
                </mc:Fallback>
              </mc:AlternateContent>
            </w:r>
          </w:p>
        </w:tc>
      </w:tr>
      <w:tr w:rsidR="00F03767" w:rsidRPr="0068791A" w14:paraId="500E76EA" w14:textId="77777777" w:rsidTr="009D3A98">
        <w:trPr>
          <w:trHeight w:val="1417"/>
        </w:trPr>
        <w:tc>
          <w:tcPr>
            <w:tcW w:w="8914" w:type="dxa"/>
            <w:tcBorders>
              <w:top w:val="double" w:sz="4" w:space="0" w:color="auto"/>
              <w:left w:val="double" w:sz="4" w:space="0" w:color="auto"/>
              <w:bottom w:val="double" w:sz="4" w:space="0" w:color="auto"/>
              <w:right w:val="double" w:sz="4" w:space="0" w:color="auto"/>
            </w:tcBorders>
          </w:tcPr>
          <w:p w14:paraId="4E87A493" w14:textId="77777777" w:rsidR="00F03767" w:rsidRPr="0068791A" w:rsidRDefault="0070356C" w:rsidP="00CE295A">
            <w:pPr>
              <w:autoSpaceDE w:val="0"/>
              <w:autoSpaceDN w:val="0"/>
              <w:adjustRightInd w:val="0"/>
              <w:rPr>
                <w:rFonts w:ascii="Century Gothic" w:hAnsi="Century Gothic" w:cs="Arial"/>
                <w:b/>
                <w:bCs/>
                <w:sz w:val="20"/>
                <w:szCs w:val="20"/>
              </w:rPr>
            </w:pPr>
            <w:r w:rsidRPr="0068791A">
              <w:rPr>
                <w:rFonts w:ascii="Century Gothic" w:hAnsi="Century Gothic" w:cs="Arial"/>
                <w:b/>
                <w:bCs/>
                <w:sz w:val="20"/>
                <w:szCs w:val="20"/>
              </w:rPr>
              <w:t xml:space="preserve">Stage 3: </w:t>
            </w:r>
            <w:r w:rsidR="00F03767" w:rsidRPr="0068791A">
              <w:rPr>
                <w:rFonts w:ascii="Century Gothic" w:hAnsi="Century Gothic" w:cs="Arial"/>
                <w:b/>
                <w:bCs/>
                <w:sz w:val="20"/>
                <w:szCs w:val="20"/>
              </w:rPr>
              <w:t>Establish if an IHP should be made:</w:t>
            </w:r>
          </w:p>
          <w:p w14:paraId="44C18B6C" w14:textId="77777777" w:rsidR="00F03767" w:rsidRPr="0068791A" w:rsidRDefault="00F03767" w:rsidP="00536758">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should organise a meeting with appropriate staff, parents/carers, the pupil, and appropriate clinicians to determine if the healthcare needs of the pupil</w:t>
            </w:r>
            <w:r w:rsidR="0070356C" w:rsidRPr="0068791A">
              <w:rPr>
                <w:rFonts w:ascii="Century Gothic" w:hAnsi="Century Gothic" w:cs="Arial"/>
                <w:sz w:val="20"/>
                <w:szCs w:val="20"/>
              </w:rPr>
              <w:t xml:space="preserve"> require an IHP</w:t>
            </w:r>
            <w:r w:rsidRPr="0068791A">
              <w:rPr>
                <w:rFonts w:ascii="Century Gothic" w:hAnsi="Century Gothic" w:cs="Arial"/>
                <w:sz w:val="20"/>
                <w:szCs w:val="20"/>
              </w:rPr>
              <w:t xml:space="preserve">, or whether this would be inappropriate or disproportionate.  If there is a contentious issue with a parent/carer, then 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will take the decision on how to take this forward; which can be challenged through the complaints procedure. </w:t>
            </w:r>
          </w:p>
        </w:tc>
      </w:tr>
      <w:tr w:rsidR="00F03767" w:rsidRPr="0068791A" w14:paraId="2BE3B1D5" w14:textId="77777777" w:rsidTr="009D3A98">
        <w:trPr>
          <w:trHeight w:val="349"/>
        </w:trPr>
        <w:tc>
          <w:tcPr>
            <w:tcW w:w="8914" w:type="dxa"/>
            <w:tcBorders>
              <w:top w:val="double" w:sz="4" w:space="0" w:color="auto"/>
              <w:left w:val="nil"/>
              <w:bottom w:val="double" w:sz="4" w:space="0" w:color="auto"/>
              <w:right w:val="nil"/>
            </w:tcBorders>
          </w:tcPr>
          <w:p w14:paraId="55F4D030" w14:textId="77777777" w:rsidR="00F03767" w:rsidRPr="0068791A" w:rsidRDefault="00F03767" w:rsidP="00CE295A">
            <w:pPr>
              <w:autoSpaceDE w:val="0"/>
              <w:autoSpaceDN w:val="0"/>
              <w:adjustRightInd w:val="0"/>
              <w:rPr>
                <w:rFonts w:ascii="Century Gothic" w:hAnsi="Century Gothic" w:cs="Arial"/>
                <w:b/>
                <w:bCs/>
                <w:sz w:val="20"/>
                <w:szCs w:val="20"/>
              </w:rPr>
            </w:pPr>
            <w:r w:rsidRPr="0068791A">
              <w:rPr>
                <w:noProof/>
                <w:sz w:val="20"/>
                <w:szCs w:val="20"/>
              </w:rPr>
              <mc:AlternateContent>
                <mc:Choice Requires="wps">
                  <w:drawing>
                    <wp:anchor distT="0" distB="0" distL="114300" distR="114300" simplePos="0" relativeHeight="251668480" behindDoc="0" locked="0" layoutInCell="1" allowOverlap="1" wp14:anchorId="2A979D23" wp14:editId="1574121F">
                      <wp:simplePos x="0" y="0"/>
                      <wp:positionH relativeFrom="column">
                        <wp:posOffset>2519045</wp:posOffset>
                      </wp:positionH>
                      <wp:positionV relativeFrom="paragraph">
                        <wp:posOffset>35560</wp:posOffset>
                      </wp:positionV>
                      <wp:extent cx="381000" cy="243840"/>
                      <wp:effectExtent l="38100" t="0" r="0" b="4191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43840"/>
                              </a:xfrm>
                              <a:prstGeom prst="downArrow">
                                <a:avLst/>
                              </a:prstGeom>
                              <a:solidFill>
                                <a:srgbClr val="B2B2B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E328" id="Down Arrow 4" o:spid="_x0000_s1026" type="#_x0000_t67" style="position:absolute;margin-left:198.35pt;margin-top:2.8pt;width:30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" adj="10800" fillcolor="#b2b2b2" strokecolor="black [3200]" strokeweight="1pt">
                      <v:path arrowok="t"/>
                    </v:shape>
                  </w:pict>
                </mc:Fallback>
              </mc:AlternateContent>
            </w:r>
          </w:p>
        </w:tc>
      </w:tr>
      <w:tr w:rsidR="00F03767" w:rsidRPr="0068791A" w14:paraId="4D1C8539" w14:textId="77777777" w:rsidTr="009D3A98">
        <w:trPr>
          <w:trHeight w:val="1417"/>
        </w:trPr>
        <w:tc>
          <w:tcPr>
            <w:tcW w:w="8914" w:type="dxa"/>
            <w:tcBorders>
              <w:top w:val="double" w:sz="4" w:space="0" w:color="auto"/>
              <w:left w:val="double" w:sz="4" w:space="0" w:color="auto"/>
              <w:bottom w:val="double" w:sz="4" w:space="0" w:color="auto"/>
              <w:right w:val="double" w:sz="4" w:space="0" w:color="auto"/>
            </w:tcBorders>
          </w:tcPr>
          <w:p w14:paraId="5929FD89" w14:textId="77777777" w:rsidR="00F03767" w:rsidRPr="0068791A" w:rsidRDefault="0070356C" w:rsidP="00CE295A">
            <w:pPr>
              <w:pStyle w:val="ListParagraph"/>
              <w:autoSpaceDE w:val="0"/>
              <w:autoSpaceDN w:val="0"/>
              <w:adjustRightInd w:val="0"/>
              <w:ind w:left="0"/>
              <w:rPr>
                <w:rFonts w:ascii="Century Gothic" w:hAnsi="Century Gothic" w:cs="Arial"/>
                <w:b/>
                <w:bCs/>
                <w:sz w:val="20"/>
                <w:szCs w:val="20"/>
              </w:rPr>
            </w:pPr>
            <w:r w:rsidRPr="0068791A">
              <w:rPr>
                <w:rFonts w:ascii="Century Gothic" w:hAnsi="Century Gothic" w:cs="Arial"/>
                <w:b/>
                <w:bCs/>
                <w:sz w:val="20"/>
                <w:szCs w:val="20"/>
              </w:rPr>
              <w:t xml:space="preserve">Stage 4: </w:t>
            </w:r>
            <w:r w:rsidR="00F03767" w:rsidRPr="0068791A">
              <w:rPr>
                <w:rFonts w:ascii="Century Gothic" w:hAnsi="Century Gothic" w:cs="Arial"/>
                <w:b/>
                <w:bCs/>
                <w:sz w:val="20"/>
                <w:szCs w:val="20"/>
              </w:rPr>
              <w:t xml:space="preserve">If an IHP </w:t>
            </w:r>
            <w:r w:rsidRPr="0068791A">
              <w:rPr>
                <w:rFonts w:ascii="Century Gothic" w:hAnsi="Century Gothic" w:cs="Arial"/>
                <w:b/>
                <w:bCs/>
                <w:sz w:val="20"/>
                <w:szCs w:val="20"/>
              </w:rPr>
              <w:t>is needed:</w:t>
            </w:r>
          </w:p>
          <w:p w14:paraId="3AF063B6"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under the guidance of the appropriate healthcare professionals, parents/carers and the pupil should develop the IHP in partnership.  This includes instigating, coordinating, facilitating meetings, documentation and overall communication in the school.  </w:t>
            </w:r>
          </w:p>
          <w:p w14:paraId="332E0905" w14:textId="77777777" w:rsidR="00F03767" w:rsidRPr="0068791A" w:rsidRDefault="00F03767" w:rsidP="00DE471E">
            <w:pPr>
              <w:pStyle w:val="ListParagraph"/>
              <w:numPr>
                <w:ilvl w:val="0"/>
                <w:numId w:val="10"/>
              </w:numPr>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to </w:t>
            </w:r>
            <w:r w:rsidR="00E7373E" w:rsidRPr="0068791A">
              <w:rPr>
                <w:rFonts w:ascii="Century Gothic" w:hAnsi="Century Gothic" w:cs="Arial"/>
                <w:sz w:val="20"/>
                <w:szCs w:val="20"/>
              </w:rPr>
              <w:t>facilitate</w:t>
            </w:r>
            <w:r w:rsidRPr="0068791A">
              <w:rPr>
                <w:rFonts w:ascii="Century Gothic" w:hAnsi="Century Gothic" w:cs="Arial"/>
                <w:sz w:val="20"/>
                <w:szCs w:val="20"/>
              </w:rPr>
              <w:t xml:space="preserve"> necessary risk a</w:t>
            </w:r>
            <w:r w:rsidR="0070356C" w:rsidRPr="0068791A">
              <w:rPr>
                <w:rFonts w:ascii="Century Gothic" w:hAnsi="Century Gothic" w:cs="Arial"/>
                <w:sz w:val="20"/>
                <w:szCs w:val="20"/>
              </w:rPr>
              <w:t xml:space="preserve">ssessments and interventions are done to ensure </w:t>
            </w:r>
            <w:r w:rsidRPr="0068791A">
              <w:rPr>
                <w:rFonts w:ascii="Century Gothic" w:hAnsi="Century Gothic" w:cs="Arial"/>
                <w:sz w:val="20"/>
                <w:szCs w:val="20"/>
              </w:rPr>
              <w:t xml:space="preserve">the child’s safety. </w:t>
            </w:r>
          </w:p>
          <w:p w14:paraId="081CDEBC"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the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will identify appropriate staff to support the pupil including identifying any training needs and the source of training. </w:t>
            </w:r>
          </w:p>
          <w:p w14:paraId="56998493"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the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will make arrangements for training by relevant and appropriately qualified specialist</w:t>
            </w:r>
            <w:r w:rsidR="00C40D58" w:rsidRPr="0068791A">
              <w:rPr>
                <w:rFonts w:ascii="Century Gothic" w:hAnsi="Century Gothic" w:cs="Arial"/>
                <w:sz w:val="20"/>
                <w:szCs w:val="20"/>
              </w:rPr>
              <w:t>s</w:t>
            </w:r>
            <w:r w:rsidRPr="0068791A">
              <w:rPr>
                <w:rFonts w:ascii="Century Gothic" w:hAnsi="Century Gothic" w:cs="Arial"/>
                <w:sz w:val="20"/>
                <w:szCs w:val="20"/>
              </w:rPr>
              <w:t>.</w:t>
            </w:r>
          </w:p>
          <w:p w14:paraId="5A7FD0AB" w14:textId="77777777" w:rsidR="00F03767" w:rsidRPr="0068791A" w:rsidRDefault="00F03767" w:rsidP="00DE471E">
            <w:pPr>
              <w:pStyle w:val="ListParagraph"/>
              <w:numPr>
                <w:ilvl w:val="0"/>
                <w:numId w:val="10"/>
              </w:num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will circulate the IHP and any subsequent updates to: parent/carer, </w:t>
            </w:r>
            <w:r w:rsidR="00293E29" w:rsidRPr="0068791A">
              <w:rPr>
                <w:rFonts w:ascii="Century Gothic" w:hAnsi="Century Gothic" w:cs="Arial"/>
                <w:sz w:val="20"/>
                <w:szCs w:val="20"/>
              </w:rPr>
              <w:t>headteacher</w:t>
            </w:r>
            <w:r w:rsidR="00C40D58" w:rsidRPr="0068791A">
              <w:rPr>
                <w:rFonts w:ascii="Century Gothic" w:hAnsi="Century Gothic" w:cs="Arial"/>
                <w:sz w:val="20"/>
                <w:szCs w:val="20"/>
              </w:rPr>
              <w:t>, class teacher/SENCo</w:t>
            </w:r>
            <w:r w:rsidRPr="0068791A">
              <w:rPr>
                <w:rFonts w:ascii="Century Gothic" w:hAnsi="Century Gothic" w:cs="Arial"/>
                <w:sz w:val="20"/>
                <w:szCs w:val="20"/>
              </w:rPr>
              <w:t xml:space="preserve"> (as appropriate), and the relevant healthcare professional.  NB consent from parent/carer and pupil must be obtained to do this.</w:t>
            </w:r>
          </w:p>
          <w:p w14:paraId="74752515" w14:textId="77777777" w:rsidR="00F03767" w:rsidRPr="0068791A" w:rsidRDefault="00F03767" w:rsidP="00536758">
            <w:pPr>
              <w:pStyle w:val="ListParagraph"/>
              <w:numPr>
                <w:ilvl w:val="0"/>
                <w:numId w:val="10"/>
              </w:numPr>
              <w:rPr>
                <w:rFonts w:ascii="Century Gothic" w:hAnsi="Century Gothic" w:cs="Arial"/>
                <w:sz w:val="20"/>
                <w:szCs w:val="20"/>
              </w:rPr>
            </w:pPr>
            <w:r w:rsidRPr="0068791A">
              <w:rPr>
                <w:rFonts w:ascii="Century Gothic" w:hAnsi="Century Gothic" w:cs="Arial"/>
                <w:sz w:val="20"/>
                <w:szCs w:val="20"/>
              </w:rPr>
              <w:t xml:space="preserve">The </w:t>
            </w:r>
            <w:r w:rsidR="00293E29" w:rsidRPr="0068791A">
              <w:rPr>
                <w:rFonts w:ascii="Century Gothic" w:hAnsi="Century Gothic" w:cs="Arial"/>
                <w:sz w:val="20"/>
                <w:szCs w:val="20"/>
              </w:rPr>
              <w:t>headteacher</w:t>
            </w:r>
            <w:r w:rsidRPr="0068791A">
              <w:rPr>
                <w:rFonts w:ascii="Century Gothic" w:hAnsi="Century Gothic" w:cs="Arial"/>
                <w:sz w:val="20"/>
                <w:szCs w:val="20"/>
              </w:rPr>
              <w:t xml:space="preserve"> or delegated </w:t>
            </w:r>
            <w:r w:rsidR="00536758" w:rsidRPr="0068791A">
              <w:rPr>
                <w:rFonts w:ascii="Century Gothic" w:hAnsi="Century Gothic" w:cs="Arial"/>
                <w:sz w:val="20"/>
                <w:szCs w:val="20"/>
              </w:rPr>
              <w:t>person</w:t>
            </w:r>
            <w:r w:rsidRPr="0068791A">
              <w:rPr>
                <w:rFonts w:ascii="Century Gothic" w:hAnsi="Century Gothic" w:cs="Arial"/>
                <w:sz w:val="20"/>
                <w:szCs w:val="20"/>
              </w:rPr>
              <w:t xml:space="preserve"> will set appropriate review date and defin</w:t>
            </w:r>
            <w:r w:rsidR="00C40D58" w:rsidRPr="0068791A">
              <w:rPr>
                <w:rFonts w:ascii="Century Gothic" w:hAnsi="Century Gothic" w:cs="Arial"/>
                <w:sz w:val="20"/>
                <w:szCs w:val="20"/>
              </w:rPr>
              <w:t xml:space="preserve">e any other triggers for review, section 5. </w:t>
            </w:r>
          </w:p>
        </w:tc>
      </w:tr>
      <w:tr w:rsidR="00F03767" w:rsidRPr="0068791A" w14:paraId="73EA06CE" w14:textId="77777777" w:rsidTr="00C5095E">
        <w:trPr>
          <w:trHeight w:val="141"/>
        </w:trPr>
        <w:tc>
          <w:tcPr>
            <w:tcW w:w="8914" w:type="dxa"/>
            <w:tcBorders>
              <w:top w:val="double" w:sz="4" w:space="0" w:color="auto"/>
              <w:left w:val="nil"/>
              <w:bottom w:val="nil"/>
              <w:right w:val="nil"/>
            </w:tcBorders>
          </w:tcPr>
          <w:p w14:paraId="5A2FB971" w14:textId="77777777" w:rsidR="00F03767" w:rsidRPr="0068791A" w:rsidRDefault="00F03767" w:rsidP="00C5095E">
            <w:pPr>
              <w:jc w:val="center"/>
              <w:rPr>
                <w:rFonts w:ascii="Century Gothic" w:hAnsi="Century Gothic" w:cs="Arial"/>
                <w:bCs/>
                <w:i/>
                <w:color w:val="0563C1"/>
                <w:sz w:val="16"/>
                <w:szCs w:val="16"/>
                <w:u w:val="single"/>
              </w:rPr>
            </w:pPr>
            <w:r w:rsidRPr="0068791A">
              <w:rPr>
                <w:rFonts w:ascii="Century Gothic" w:hAnsi="Century Gothic" w:cs="Arial"/>
                <w:bCs/>
                <w:i/>
                <w:color w:val="000000"/>
                <w:sz w:val="16"/>
                <w:szCs w:val="16"/>
              </w:rPr>
              <w:t xml:space="preserve">Adapted from: </w:t>
            </w:r>
            <w:hyperlink r:id="rId18" w:history="1">
              <w:r w:rsidRPr="0068791A">
                <w:rPr>
                  <w:rStyle w:val="Hyperlink"/>
                  <w:rFonts w:ascii="Century Gothic" w:hAnsi="Century Gothic" w:cs="Arial"/>
                  <w:bCs/>
                  <w:i/>
                  <w:sz w:val="16"/>
                  <w:szCs w:val="16"/>
                </w:rPr>
                <w:t>Supporting Learners with Healthcare Needs. Guidance. Welsh Government 215/2017</w:t>
              </w:r>
            </w:hyperlink>
            <w:r w:rsidRPr="0068791A">
              <w:rPr>
                <w:rFonts w:ascii="Century Gothic" w:hAnsi="Century Gothic" w:cs="Arial"/>
                <w:bCs/>
                <w:i/>
                <w:sz w:val="16"/>
                <w:szCs w:val="16"/>
              </w:rPr>
              <w:t>;</w:t>
            </w:r>
          </w:p>
        </w:tc>
      </w:tr>
    </w:tbl>
    <w:p w14:paraId="7413F61B" w14:textId="77777777" w:rsidR="00E1098B" w:rsidRPr="0068791A" w:rsidRDefault="00E1098B" w:rsidP="00F03767">
      <w:pPr>
        <w:autoSpaceDE w:val="0"/>
        <w:autoSpaceDN w:val="0"/>
        <w:adjustRightInd w:val="0"/>
        <w:jc w:val="center"/>
        <w:rPr>
          <w:rFonts w:ascii="Century Gothic" w:hAnsi="Century Gothic" w:cs="Arial"/>
          <w:b/>
          <w:i/>
          <w:sz w:val="16"/>
          <w:szCs w:val="16"/>
        </w:rPr>
      </w:pPr>
    </w:p>
    <w:p w14:paraId="3CD571F4" w14:textId="77777777" w:rsidR="00F03767" w:rsidRPr="0068791A" w:rsidRDefault="00F03767" w:rsidP="00F03767">
      <w:pPr>
        <w:autoSpaceDE w:val="0"/>
        <w:autoSpaceDN w:val="0"/>
        <w:adjustRightInd w:val="0"/>
        <w:jc w:val="center"/>
        <w:rPr>
          <w:rFonts w:ascii="Century Gothic" w:eastAsiaTheme="minorHAnsi" w:hAnsi="Century Gothic" w:cs="Arial"/>
          <w:b/>
          <w:i/>
          <w:lang w:eastAsia="en-US"/>
        </w:rPr>
      </w:pPr>
      <w:r w:rsidRPr="0068791A">
        <w:rPr>
          <w:rFonts w:ascii="Century Gothic" w:hAnsi="Century Gothic" w:cs="Arial"/>
          <w:b/>
          <w:i/>
        </w:rPr>
        <w:t xml:space="preserve">Figure 1 – the </w:t>
      </w:r>
      <w:r w:rsidRPr="0068791A">
        <w:rPr>
          <w:rFonts w:ascii="Century Gothic" w:eastAsiaTheme="minorHAnsi" w:hAnsi="Century Gothic" w:cs="Arial"/>
          <w:b/>
          <w:i/>
          <w:lang w:eastAsia="en-US"/>
        </w:rPr>
        <w:t>process for identifying whether an IHP is needed.</w:t>
      </w:r>
    </w:p>
    <w:p w14:paraId="63817920" w14:textId="77777777" w:rsidR="00C40D58" w:rsidRPr="0068791A" w:rsidRDefault="00C40D58" w:rsidP="00F03767">
      <w:pPr>
        <w:autoSpaceDE w:val="0"/>
        <w:autoSpaceDN w:val="0"/>
        <w:adjustRightInd w:val="0"/>
        <w:jc w:val="center"/>
        <w:rPr>
          <w:rFonts w:ascii="Century Gothic" w:eastAsiaTheme="minorHAnsi" w:hAnsi="Century Gothic" w:cs="Arial"/>
          <w:b/>
          <w:i/>
          <w:lang w:eastAsia="en-US"/>
        </w:rPr>
      </w:pPr>
    </w:p>
    <w:p w14:paraId="7910B882" w14:textId="77777777" w:rsidR="00C40D58" w:rsidRPr="0068791A" w:rsidRDefault="00C40D58" w:rsidP="009D3A98">
      <w:pPr>
        <w:spacing w:after="120"/>
        <w:ind w:left="720"/>
        <w:rPr>
          <w:rFonts w:ascii="Century Gothic" w:hAnsi="Century Gothic" w:cs="Arial"/>
          <w:b/>
          <w:i/>
          <w:sz w:val="20"/>
          <w:szCs w:val="20"/>
        </w:rPr>
      </w:pPr>
      <w:r w:rsidRPr="0068791A">
        <w:rPr>
          <w:rFonts w:ascii="Century Gothic" w:hAnsi="Century Gothic" w:cs="Arial"/>
          <w:b/>
          <w:i/>
          <w:sz w:val="20"/>
          <w:szCs w:val="20"/>
        </w:rPr>
        <w:t>*How we collect information about our pupils</w:t>
      </w:r>
      <w:r w:rsidR="00997B8D" w:rsidRPr="0068791A">
        <w:rPr>
          <w:rFonts w:ascii="Century Gothic" w:hAnsi="Century Gothic" w:cs="Arial"/>
          <w:b/>
          <w:i/>
          <w:sz w:val="20"/>
          <w:szCs w:val="20"/>
        </w:rPr>
        <w:t>’</w:t>
      </w:r>
      <w:r w:rsidRPr="0068791A">
        <w:rPr>
          <w:rFonts w:ascii="Century Gothic" w:hAnsi="Century Gothic" w:cs="Arial"/>
          <w:b/>
          <w:i/>
          <w:sz w:val="20"/>
          <w:szCs w:val="20"/>
        </w:rPr>
        <w:t xml:space="preserve"> healthcare needs*</w:t>
      </w:r>
    </w:p>
    <w:p w14:paraId="1183450C" w14:textId="77777777" w:rsidR="00C40D58" w:rsidRPr="0068791A" w:rsidRDefault="00C40D58" w:rsidP="009D3A98">
      <w:pPr>
        <w:spacing w:after="120"/>
        <w:ind w:left="720"/>
        <w:rPr>
          <w:rFonts w:ascii="Century Gothic" w:hAnsi="Century Gothic" w:cs="Arial"/>
          <w:i/>
          <w:sz w:val="20"/>
          <w:szCs w:val="20"/>
        </w:rPr>
      </w:pPr>
      <w:r w:rsidRPr="0068791A">
        <w:rPr>
          <w:rFonts w:ascii="Century Gothic" w:hAnsi="Century Gothic" w:cs="Arial"/>
          <w:i/>
          <w:sz w:val="20"/>
          <w:szCs w:val="20"/>
        </w:rPr>
        <w:t xml:space="preserve">Our school admission form includes questions about a pupil’s health needs.  It also includes a declaration that the parent/carer will inform the school of any changes to their child’s existing or new healthcare needs. </w:t>
      </w:r>
    </w:p>
    <w:p w14:paraId="73FC8D89" w14:textId="77777777" w:rsidR="00C40D58" w:rsidRPr="0068791A" w:rsidRDefault="00C40D58" w:rsidP="009D3A98">
      <w:pPr>
        <w:spacing w:after="120"/>
        <w:ind w:left="720"/>
        <w:rPr>
          <w:rFonts w:ascii="Century Gothic" w:hAnsi="Century Gothic" w:cs="Arial"/>
          <w:i/>
          <w:sz w:val="20"/>
          <w:szCs w:val="20"/>
        </w:rPr>
      </w:pPr>
      <w:r w:rsidRPr="0068791A">
        <w:rPr>
          <w:rFonts w:ascii="Century Gothic" w:hAnsi="Century Gothic" w:cs="Arial"/>
          <w:i/>
          <w:sz w:val="20"/>
          <w:szCs w:val="20"/>
        </w:rPr>
        <w:t xml:space="preserve">Our annual data collection form about pupils includes questions about healthcare needs, as well as a declaration that the parent/carer will inform school if there are any changes during the school year. </w:t>
      </w:r>
    </w:p>
    <w:p w14:paraId="3ACEB91B" w14:textId="77777777" w:rsidR="00C40D58" w:rsidRPr="0068791A" w:rsidRDefault="00C40D58" w:rsidP="009D3A98">
      <w:pPr>
        <w:autoSpaceDE w:val="0"/>
        <w:autoSpaceDN w:val="0"/>
        <w:adjustRightInd w:val="0"/>
        <w:ind w:left="720"/>
        <w:rPr>
          <w:rFonts w:ascii="Century Gothic" w:hAnsi="Century Gothic" w:cs="Arial"/>
          <w:i/>
          <w:sz w:val="20"/>
          <w:szCs w:val="20"/>
        </w:rPr>
      </w:pPr>
      <w:r w:rsidRPr="0068791A">
        <w:rPr>
          <w:rFonts w:ascii="Century Gothic" w:hAnsi="Century Gothic" w:cs="Arial"/>
          <w:i/>
          <w:sz w:val="20"/>
          <w:szCs w:val="20"/>
        </w:rPr>
        <w:t>Following the annual pupil data collection we will makes checks to ensure IHPs are in place or existing ones reviewed and/or medication consents are in place.</w:t>
      </w:r>
    </w:p>
    <w:p w14:paraId="27A00FDC" w14:textId="77777777" w:rsidR="00E1169E" w:rsidRPr="0068791A" w:rsidRDefault="00E1169E" w:rsidP="009D3A98">
      <w:pPr>
        <w:autoSpaceDE w:val="0"/>
        <w:autoSpaceDN w:val="0"/>
        <w:adjustRightInd w:val="0"/>
        <w:ind w:left="720"/>
        <w:rPr>
          <w:rFonts w:ascii="Century Gothic" w:hAnsi="Century Gothic" w:cs="Arial"/>
          <w:i/>
          <w:sz w:val="20"/>
          <w:szCs w:val="20"/>
        </w:rPr>
      </w:pPr>
    </w:p>
    <w:p w14:paraId="428D369A" w14:textId="77777777" w:rsidR="00F03767" w:rsidRPr="0068791A" w:rsidRDefault="00D8573D" w:rsidP="00F01603">
      <w:pPr>
        <w:tabs>
          <w:tab w:val="left" w:pos="567"/>
          <w:tab w:val="left" w:pos="709"/>
          <w:tab w:val="left" w:pos="851"/>
        </w:tabs>
        <w:spacing w:before="240" w:after="240"/>
        <w:rPr>
          <w:rFonts w:ascii="Century Gothic" w:hAnsi="Century Gothic"/>
          <w:b/>
          <w:color w:val="000000" w:themeColor="text1"/>
        </w:rPr>
      </w:pPr>
      <w:r w:rsidRPr="0068791A">
        <w:rPr>
          <w:rFonts w:ascii="Century Gothic" w:hAnsi="Century Gothic"/>
          <w:b/>
          <w:color w:val="000000" w:themeColor="text1"/>
        </w:rPr>
        <w:t>4.3</w:t>
      </w:r>
      <w:r w:rsidR="00F03767" w:rsidRPr="0068791A">
        <w:rPr>
          <w:rFonts w:ascii="Century Gothic" w:hAnsi="Century Gothic"/>
          <w:b/>
          <w:color w:val="000000" w:themeColor="text1"/>
        </w:rPr>
        <w:tab/>
      </w:r>
      <w:r w:rsidR="00F01603" w:rsidRPr="0068791A">
        <w:rPr>
          <w:rFonts w:ascii="Century Gothic" w:hAnsi="Century Gothic"/>
          <w:b/>
          <w:color w:val="000000" w:themeColor="text1"/>
        </w:rPr>
        <w:tab/>
      </w:r>
      <w:r w:rsidR="0070356C" w:rsidRPr="0068791A">
        <w:rPr>
          <w:rFonts w:ascii="Century Gothic" w:hAnsi="Century Gothic"/>
          <w:b/>
          <w:color w:val="000000" w:themeColor="text1"/>
        </w:rPr>
        <w:t>R</w:t>
      </w:r>
      <w:r w:rsidR="00F03767" w:rsidRPr="0068791A">
        <w:rPr>
          <w:rFonts w:ascii="Century Gothic" w:hAnsi="Century Gothic"/>
          <w:b/>
          <w:color w:val="000000" w:themeColor="text1"/>
        </w:rPr>
        <w:t>esponsibilities for IHPs</w:t>
      </w:r>
    </w:p>
    <w:p w14:paraId="3E7476F4" w14:textId="77777777" w:rsidR="00F03767" w:rsidRPr="0068791A" w:rsidRDefault="00F03767" w:rsidP="00F01603">
      <w:pPr>
        <w:pStyle w:val="ListParagraph"/>
        <w:numPr>
          <w:ilvl w:val="0"/>
          <w:numId w:val="2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lastRenderedPageBreak/>
        <w:t xml:space="preserve">In our school, the </w:t>
      </w:r>
      <w:r w:rsidR="00293E29" w:rsidRPr="0068791A">
        <w:rPr>
          <w:rFonts w:ascii="Century Gothic" w:eastAsiaTheme="minorHAnsi" w:hAnsi="Century Gothic" w:cs="Arial"/>
          <w:b/>
          <w:lang w:eastAsia="en-US"/>
        </w:rPr>
        <w:t>headteacher</w:t>
      </w:r>
      <w:r w:rsidRPr="0068791A">
        <w:rPr>
          <w:rFonts w:ascii="Century Gothic" w:eastAsiaTheme="minorHAnsi" w:hAnsi="Century Gothic" w:cs="Arial"/>
          <w:b/>
          <w:lang w:eastAsia="en-US"/>
        </w:rPr>
        <w:t xml:space="preserve"> / </w:t>
      </w:r>
      <w:r w:rsidR="00536758" w:rsidRPr="0068791A">
        <w:rPr>
          <w:rFonts w:ascii="Century Gothic" w:eastAsiaTheme="minorHAnsi" w:hAnsi="Century Gothic" w:cs="Arial"/>
          <w:b/>
          <w:lang w:eastAsia="en-US"/>
        </w:rPr>
        <w:t>delegated</w:t>
      </w:r>
      <w:r w:rsidR="00D8573D" w:rsidRPr="0068791A">
        <w:rPr>
          <w:rFonts w:ascii="Century Gothic" w:eastAsiaTheme="minorHAnsi" w:hAnsi="Century Gothic" w:cs="Arial"/>
          <w:b/>
          <w:lang w:eastAsia="en-US"/>
        </w:rPr>
        <w:t xml:space="preserve"> person</w:t>
      </w:r>
      <w:r w:rsidRPr="0068791A">
        <w:rPr>
          <w:rFonts w:ascii="Century Gothic" w:eastAsiaTheme="minorHAnsi" w:hAnsi="Century Gothic" w:cs="Arial"/>
          <w:lang w:eastAsia="en-US"/>
        </w:rPr>
        <w:t xml:space="preserve"> has the overall responsibility for the </w:t>
      </w:r>
      <w:r w:rsidRPr="0068791A">
        <w:rPr>
          <w:rFonts w:ascii="Century Gothic" w:eastAsiaTheme="minorHAnsi" w:hAnsi="Century Gothic" w:cs="Arial"/>
          <w:i/>
          <w:lang w:eastAsia="en-US"/>
        </w:rPr>
        <w:t>development</w:t>
      </w:r>
      <w:r w:rsidRPr="0068791A">
        <w:rPr>
          <w:rFonts w:ascii="Century Gothic" w:eastAsiaTheme="minorHAnsi" w:hAnsi="Century Gothic" w:cs="Arial"/>
          <w:lang w:eastAsia="en-US"/>
        </w:rPr>
        <w:t xml:space="preserve"> of the IHP (for the purposes of this policy the term </w:t>
      </w:r>
      <w:r w:rsidRPr="0068791A">
        <w:rPr>
          <w:rFonts w:ascii="Century Gothic" w:eastAsiaTheme="minorHAnsi" w:hAnsi="Century Gothic" w:cs="Arial"/>
          <w:i/>
          <w:lang w:eastAsia="en-US"/>
        </w:rPr>
        <w:t>development</w:t>
      </w:r>
      <w:r w:rsidRPr="0068791A">
        <w:rPr>
          <w:rFonts w:ascii="Century Gothic" w:eastAsiaTheme="minorHAnsi" w:hAnsi="Century Gothic" w:cs="Arial"/>
          <w:lang w:eastAsia="en-US"/>
        </w:rPr>
        <w:t xml:space="preserve"> means ‘instigating, coordinating and facilitating in conjunction with the relevant health specialists).</w:t>
      </w:r>
    </w:p>
    <w:p w14:paraId="150453A6" w14:textId="77777777" w:rsidR="0070356C" w:rsidRPr="0068791A" w:rsidRDefault="00D8573D" w:rsidP="0070356C">
      <w:pPr>
        <w:tabs>
          <w:tab w:val="left" w:pos="567"/>
        </w:tabs>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t>4.4</w:t>
      </w:r>
      <w:r w:rsidR="0070356C" w:rsidRPr="0068791A">
        <w:rPr>
          <w:rFonts w:ascii="Century Gothic" w:eastAsiaTheme="minorHAnsi" w:hAnsi="Century Gothic" w:cs="Arial"/>
          <w:b/>
          <w:lang w:eastAsia="en-US"/>
        </w:rPr>
        <w:tab/>
      </w:r>
      <w:r w:rsidR="00F01603" w:rsidRPr="0068791A">
        <w:rPr>
          <w:rFonts w:ascii="Century Gothic" w:eastAsiaTheme="minorHAnsi" w:hAnsi="Century Gothic" w:cs="Arial"/>
          <w:b/>
          <w:lang w:eastAsia="en-US"/>
        </w:rPr>
        <w:tab/>
      </w:r>
      <w:r w:rsidR="0070356C" w:rsidRPr="0068791A">
        <w:rPr>
          <w:rFonts w:ascii="Century Gothic" w:eastAsiaTheme="minorHAnsi" w:hAnsi="Century Gothic" w:cs="Arial"/>
          <w:b/>
          <w:lang w:eastAsia="en-US"/>
        </w:rPr>
        <w:t xml:space="preserve">Development and content  </w:t>
      </w:r>
    </w:p>
    <w:p w14:paraId="6209B516" w14:textId="77777777" w:rsidR="00F03767" w:rsidRPr="0068791A" w:rsidRDefault="00F03767"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The development of a detailed IHP for a pupil might involve the following: </w:t>
      </w:r>
    </w:p>
    <w:p w14:paraId="2974E629" w14:textId="77777777" w:rsidR="00F03767" w:rsidRPr="0068791A" w:rsidRDefault="00F03767" w:rsidP="00F03767">
      <w:pPr>
        <w:pStyle w:val="ListParagraph"/>
        <w:autoSpaceDE w:val="0"/>
        <w:autoSpaceDN w:val="0"/>
        <w:adjustRightInd w:val="0"/>
        <w:spacing w:after="240"/>
        <w:ind w:left="567"/>
        <w:rPr>
          <w:rFonts w:ascii="Century Gothic" w:eastAsiaTheme="minorHAnsi" w:hAnsi="Century Gothic" w:cs="Arial"/>
          <w:lang w:eastAsia="en-US"/>
        </w:rPr>
      </w:pPr>
    </w:p>
    <w:p w14:paraId="04AE6C38"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the pupil</w:t>
      </w:r>
    </w:p>
    <w:p w14:paraId="327A5219"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the parents/carers</w:t>
      </w:r>
    </w:p>
    <w:p w14:paraId="19AC53F0"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input or information from previous education setting</w:t>
      </w:r>
    </w:p>
    <w:p w14:paraId="031CE347"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appropriate healthcare professionals</w:t>
      </w:r>
    </w:p>
    <w:p w14:paraId="0647BA0B"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social care professionals</w:t>
      </w:r>
    </w:p>
    <w:p w14:paraId="08B8E1AA"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 xml:space="preserve">the </w:t>
      </w:r>
      <w:r w:rsidR="00293E29" w:rsidRPr="0068791A">
        <w:rPr>
          <w:rFonts w:ascii="Century Gothic" w:eastAsiaTheme="minorHAnsi" w:hAnsi="Century Gothic" w:cs="Arial"/>
          <w:lang w:eastAsia="en-US"/>
        </w:rPr>
        <w:t>headteacher</w:t>
      </w:r>
      <w:r w:rsidRPr="0068791A">
        <w:rPr>
          <w:rFonts w:ascii="Century Gothic" w:eastAsiaTheme="minorHAnsi" w:hAnsi="Century Gothic" w:cs="Arial"/>
          <w:lang w:eastAsia="en-US"/>
        </w:rPr>
        <w:t xml:space="preserve"> and/or delegated responsible </w:t>
      </w:r>
      <w:r w:rsidR="007A3DC1" w:rsidRPr="0068791A">
        <w:rPr>
          <w:rFonts w:ascii="Century Gothic" w:eastAsiaTheme="minorHAnsi" w:hAnsi="Century Gothic" w:cs="Arial"/>
          <w:lang w:eastAsia="en-US"/>
        </w:rPr>
        <w:t>person</w:t>
      </w:r>
      <w:r w:rsidRPr="0068791A">
        <w:rPr>
          <w:rFonts w:ascii="Century Gothic" w:eastAsiaTheme="minorHAnsi" w:hAnsi="Century Gothic" w:cs="Arial"/>
          <w:lang w:eastAsia="en-US"/>
        </w:rPr>
        <w:t xml:space="preserve"> for healthcare needs across the setting</w:t>
      </w:r>
    </w:p>
    <w:p w14:paraId="37B5DA91" w14:textId="77777777" w:rsidR="00F03767"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teachers and support staff, including catering staff</w:t>
      </w:r>
    </w:p>
    <w:p w14:paraId="568EB083" w14:textId="2B13A82B" w:rsidR="00B06348" w:rsidRPr="0068791A" w:rsidRDefault="00F03767" w:rsidP="00DE471E">
      <w:pPr>
        <w:pStyle w:val="ListParagraph"/>
        <w:numPr>
          <w:ilvl w:val="0"/>
          <w:numId w:val="15"/>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any individuals with relevant roles such as a first aid coordinator, a well-being</w:t>
      </w:r>
      <w:r w:rsidR="008B7CAF">
        <w:rPr>
          <w:rFonts w:ascii="Century Gothic" w:eastAsiaTheme="minorHAnsi" w:hAnsi="Century Gothic" w:cs="Arial"/>
          <w:lang w:eastAsia="en-US"/>
        </w:rPr>
        <w:t xml:space="preserve"> officer, and ALNC</w:t>
      </w:r>
      <w:r w:rsidRPr="0068791A">
        <w:rPr>
          <w:rFonts w:ascii="Century Gothic" w:eastAsiaTheme="minorHAnsi" w:hAnsi="Century Gothic" w:cs="Arial"/>
          <w:lang w:eastAsia="en-US"/>
        </w:rPr>
        <w:t>o.</w:t>
      </w:r>
    </w:p>
    <w:p w14:paraId="3B16819C" w14:textId="77777777" w:rsidR="0070356C" w:rsidRPr="0068791A" w:rsidRDefault="0070356C" w:rsidP="0070356C">
      <w:pPr>
        <w:pStyle w:val="ListParagraph"/>
        <w:autoSpaceDE w:val="0"/>
        <w:autoSpaceDN w:val="0"/>
        <w:adjustRightInd w:val="0"/>
        <w:spacing w:after="240"/>
        <w:ind w:left="927"/>
        <w:rPr>
          <w:rFonts w:ascii="Century Gothic" w:eastAsiaTheme="minorHAnsi" w:hAnsi="Century Gothic" w:cs="Arial"/>
          <w:lang w:eastAsia="en-US"/>
        </w:rPr>
      </w:pPr>
    </w:p>
    <w:p w14:paraId="6977065A" w14:textId="77777777" w:rsidR="00B06348" w:rsidRPr="0068791A" w:rsidRDefault="00B06348"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Those devising the IHP will agree who will take the lead, but the responsibility for ensuring it is finalised and implemented rests with the education setting.  </w:t>
      </w:r>
    </w:p>
    <w:p w14:paraId="163B8BE1" w14:textId="77777777" w:rsidR="00B06348" w:rsidRPr="0068791A" w:rsidRDefault="00B06348" w:rsidP="00B06348">
      <w:pPr>
        <w:pStyle w:val="ListParagraph"/>
        <w:autoSpaceDE w:val="0"/>
        <w:autoSpaceDN w:val="0"/>
        <w:adjustRightInd w:val="0"/>
        <w:spacing w:after="240"/>
        <w:ind w:left="567"/>
        <w:rPr>
          <w:rFonts w:ascii="Century Gothic" w:eastAsiaTheme="minorHAnsi" w:hAnsi="Century Gothic" w:cs="Arial"/>
          <w:lang w:eastAsia="en-US"/>
        </w:rPr>
      </w:pPr>
    </w:p>
    <w:p w14:paraId="057200C5" w14:textId="77777777" w:rsidR="0070356C" w:rsidRPr="0068791A" w:rsidRDefault="00F03767"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The IHP will be developed with the best interests of the pupil in mind and we and the specialist services (if required), will assess the risks to the pupil’s education, health and social well-being.</w:t>
      </w:r>
    </w:p>
    <w:p w14:paraId="01944ABB" w14:textId="77777777" w:rsidR="0070356C" w:rsidRPr="0068791A" w:rsidRDefault="0070356C" w:rsidP="0070356C">
      <w:pPr>
        <w:pStyle w:val="ListParagraph"/>
        <w:autoSpaceDE w:val="0"/>
        <w:autoSpaceDN w:val="0"/>
        <w:adjustRightInd w:val="0"/>
        <w:spacing w:after="240"/>
        <w:ind w:left="567"/>
        <w:rPr>
          <w:rFonts w:ascii="Century Gothic" w:eastAsiaTheme="minorHAnsi" w:hAnsi="Century Gothic" w:cs="Arial"/>
          <w:lang w:eastAsia="en-US"/>
        </w:rPr>
      </w:pPr>
    </w:p>
    <w:p w14:paraId="31038E26" w14:textId="77777777" w:rsidR="00B06348" w:rsidRPr="0068791A" w:rsidRDefault="00F03767"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The aim of the IHP is to capture the steps which need to be taken to help a pupil manage their condition and overcome any potential barriers to participating fully in education.  </w:t>
      </w:r>
    </w:p>
    <w:p w14:paraId="707113B5" w14:textId="77777777" w:rsidR="00B06348" w:rsidRPr="0068791A" w:rsidRDefault="00B06348" w:rsidP="00B06348">
      <w:pPr>
        <w:pStyle w:val="ListParagraph"/>
        <w:rPr>
          <w:rFonts w:ascii="Century Gothic" w:eastAsiaTheme="minorHAnsi" w:hAnsi="Century Gothic" w:cs="Arial"/>
          <w:lang w:eastAsia="en-US"/>
        </w:rPr>
      </w:pPr>
    </w:p>
    <w:p w14:paraId="3D0DEC2B" w14:textId="77777777" w:rsidR="0070356C" w:rsidRPr="0068791A" w:rsidRDefault="00B06348"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A t</w:t>
      </w:r>
      <w:r w:rsidR="00F03767" w:rsidRPr="0068791A">
        <w:rPr>
          <w:rFonts w:ascii="Century Gothic" w:eastAsiaTheme="minorHAnsi" w:hAnsi="Century Gothic" w:cs="Arial"/>
          <w:lang w:eastAsia="en-US"/>
        </w:rPr>
        <w:t xml:space="preserve">emplate IHP can be found in </w:t>
      </w:r>
      <w:r w:rsidR="00F03767" w:rsidRPr="0068791A">
        <w:rPr>
          <w:rFonts w:ascii="Century Gothic" w:eastAsiaTheme="minorHAnsi" w:hAnsi="Century Gothic" w:cs="Arial"/>
          <w:color w:val="FF0000"/>
          <w:lang w:eastAsia="en-US"/>
        </w:rPr>
        <w:t>appendix 3</w:t>
      </w:r>
      <w:r w:rsidR="00F03767" w:rsidRPr="0068791A">
        <w:rPr>
          <w:rFonts w:ascii="Century Gothic" w:eastAsiaTheme="minorHAnsi" w:hAnsi="Century Gothic" w:cs="Arial"/>
          <w:lang w:eastAsia="en-US"/>
        </w:rPr>
        <w:t xml:space="preserve">. </w:t>
      </w:r>
    </w:p>
    <w:p w14:paraId="5A2A14F2" w14:textId="77777777" w:rsidR="0070356C" w:rsidRPr="0068791A" w:rsidRDefault="0070356C" w:rsidP="0070356C">
      <w:pPr>
        <w:pStyle w:val="ListParagraph"/>
        <w:rPr>
          <w:rFonts w:ascii="Century Gothic" w:eastAsiaTheme="minorHAnsi" w:hAnsi="Century Gothic" w:cs="Arial"/>
          <w:lang w:eastAsia="en-US"/>
        </w:rPr>
      </w:pPr>
    </w:p>
    <w:p w14:paraId="1B727443" w14:textId="77777777" w:rsidR="0070356C" w:rsidRPr="0068791A" w:rsidRDefault="00F03767"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If the relevant health professional has provided an IHP and this covers all aspects contained in the example IHP in </w:t>
      </w:r>
      <w:r w:rsidRPr="0068791A">
        <w:rPr>
          <w:rFonts w:ascii="Century Gothic" w:eastAsiaTheme="minorHAnsi" w:hAnsi="Century Gothic" w:cs="Arial"/>
          <w:color w:val="FF0000"/>
          <w:lang w:eastAsia="en-US"/>
        </w:rPr>
        <w:t>appendix 3</w:t>
      </w:r>
      <w:r w:rsidRPr="0068791A">
        <w:rPr>
          <w:rFonts w:ascii="Century Gothic" w:eastAsiaTheme="minorHAnsi" w:hAnsi="Century Gothic" w:cs="Arial"/>
          <w:lang w:eastAsia="en-US"/>
        </w:rPr>
        <w:t xml:space="preserve">, then a separate IHP is not required.  </w:t>
      </w:r>
      <w:r w:rsidR="00B06348" w:rsidRPr="0068791A">
        <w:rPr>
          <w:rFonts w:ascii="Century Gothic" w:eastAsiaTheme="minorHAnsi" w:hAnsi="Century Gothic" w:cs="Arial"/>
          <w:lang w:eastAsia="en-US"/>
        </w:rPr>
        <w:t>The IHP can refer to other documents and do not need to be repeated.</w:t>
      </w:r>
    </w:p>
    <w:p w14:paraId="10E2FAD8" w14:textId="77777777" w:rsidR="0070356C" w:rsidRPr="0068791A" w:rsidRDefault="0070356C" w:rsidP="0070356C">
      <w:pPr>
        <w:pStyle w:val="ListParagraph"/>
        <w:rPr>
          <w:rFonts w:ascii="Century Gothic" w:eastAsiaTheme="minorHAnsi" w:hAnsi="Century Gothic" w:cs="Arial"/>
          <w:lang w:eastAsia="en-US"/>
        </w:rPr>
      </w:pPr>
    </w:p>
    <w:p w14:paraId="6EBDF566" w14:textId="77777777" w:rsidR="0070356C" w:rsidRPr="0068791A" w:rsidRDefault="00F03767" w:rsidP="009E6071">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However, if it is determined that an IHP is required and one has not yet been developed, we will complete the IHP in </w:t>
      </w:r>
      <w:r w:rsidRPr="0068791A">
        <w:rPr>
          <w:rFonts w:ascii="Century Gothic" w:eastAsiaTheme="minorHAnsi" w:hAnsi="Century Gothic" w:cs="Arial"/>
          <w:color w:val="FF0000"/>
          <w:lang w:eastAsia="en-US"/>
        </w:rPr>
        <w:t>appendix 3</w:t>
      </w:r>
      <w:r w:rsidRPr="0068791A">
        <w:rPr>
          <w:rFonts w:ascii="Century Gothic" w:eastAsiaTheme="minorHAnsi" w:hAnsi="Century Gothic" w:cs="Arial"/>
          <w:lang w:eastAsia="en-US"/>
        </w:rPr>
        <w:t xml:space="preserve"> together with the pupil, parent/carer and relevant health professional.  It may not be necessary to complete all sections of this template.  </w:t>
      </w:r>
      <w:r w:rsidR="008A25A9" w:rsidRPr="0068791A">
        <w:rPr>
          <w:rFonts w:ascii="Century Gothic" w:eastAsiaTheme="minorHAnsi" w:hAnsi="Century Gothic" w:cs="Arial"/>
          <w:lang w:eastAsia="en-US"/>
        </w:rPr>
        <w:t>M</w:t>
      </w:r>
      <w:r w:rsidRPr="0068791A">
        <w:rPr>
          <w:rFonts w:ascii="Century Gothic" w:eastAsiaTheme="minorHAnsi" w:hAnsi="Century Gothic" w:cs="Arial"/>
          <w:lang w:eastAsia="en-US"/>
        </w:rPr>
        <w:t>any third sector organisations have produced condition-specific template IHPs that could be used e.g. Asthma UK</w:t>
      </w:r>
      <w:r w:rsidR="00430481" w:rsidRPr="0068791A">
        <w:rPr>
          <w:rFonts w:ascii="Century Gothic" w:eastAsiaTheme="minorHAnsi" w:hAnsi="Century Gothic" w:cs="Arial"/>
          <w:lang w:eastAsia="en-US"/>
        </w:rPr>
        <w:t xml:space="preserve"> </w:t>
      </w:r>
      <w:hyperlink r:id="rId19" w:history="1">
        <w:r w:rsidR="00430481" w:rsidRPr="0068791A">
          <w:rPr>
            <w:rStyle w:val="Hyperlink"/>
            <w:rFonts w:ascii="Century Gothic" w:eastAsiaTheme="minorHAnsi" w:hAnsi="Century Gothic" w:cs="Arial"/>
            <w:lang w:eastAsia="en-US"/>
          </w:rPr>
          <w:t>https://www.asthma.org.uk/advice/child/manage/action-plan/</w:t>
        </w:r>
      </w:hyperlink>
      <w:r w:rsidR="00430481" w:rsidRPr="0068791A">
        <w:rPr>
          <w:rFonts w:ascii="Century Gothic" w:eastAsiaTheme="minorHAnsi" w:hAnsi="Century Gothic" w:cs="Arial"/>
          <w:lang w:eastAsia="en-US"/>
        </w:rPr>
        <w:t xml:space="preserve"> or Diabetes UK </w:t>
      </w:r>
      <w:hyperlink r:id="rId20" w:history="1">
        <w:r w:rsidR="00727FD3" w:rsidRPr="0068791A">
          <w:rPr>
            <w:rStyle w:val="Hyperlink"/>
            <w:rFonts w:ascii="Century Gothic" w:eastAsiaTheme="minorHAnsi" w:hAnsi="Century Gothic" w:cs="Arial"/>
            <w:lang w:eastAsia="en-US"/>
          </w:rPr>
          <w:t>https://www.diabetes.org.uk/Guide-to-diabetes/Your-child-and-diabetes/Schools/IHP-a-childs-individual-healthcare-plan/</w:t>
        </w:r>
      </w:hyperlink>
      <w:r w:rsidR="00727FD3" w:rsidRPr="0068791A">
        <w:rPr>
          <w:rFonts w:ascii="Century Gothic" w:eastAsiaTheme="minorHAnsi" w:hAnsi="Century Gothic" w:cs="Arial"/>
          <w:lang w:eastAsia="en-US"/>
        </w:rPr>
        <w:t xml:space="preserve"> </w:t>
      </w:r>
    </w:p>
    <w:p w14:paraId="087C4E75" w14:textId="77777777" w:rsidR="0070356C" w:rsidRPr="0068791A" w:rsidRDefault="0070356C" w:rsidP="0070356C">
      <w:pPr>
        <w:pStyle w:val="ListParagraph"/>
        <w:rPr>
          <w:rFonts w:ascii="Century Gothic" w:eastAsiaTheme="minorHAnsi" w:hAnsi="Century Gothic" w:cs="Arial"/>
          <w:lang w:eastAsia="en-US"/>
        </w:rPr>
      </w:pPr>
    </w:p>
    <w:p w14:paraId="23DA907C" w14:textId="64BD2628" w:rsidR="00F03767" w:rsidRPr="0068791A" w:rsidRDefault="008B7CAF" w:rsidP="00F01603">
      <w:pPr>
        <w:pStyle w:val="ListParagraph"/>
        <w:numPr>
          <w:ilvl w:val="0"/>
          <w:numId w:val="51"/>
        </w:numPr>
        <w:autoSpaceDE w:val="0"/>
        <w:autoSpaceDN w:val="0"/>
        <w:adjustRightInd w:val="0"/>
        <w:spacing w:after="240"/>
        <w:ind w:left="709" w:hanging="709"/>
        <w:rPr>
          <w:rFonts w:ascii="Century Gothic" w:eastAsiaTheme="minorHAnsi" w:hAnsi="Century Gothic" w:cs="Arial"/>
          <w:lang w:eastAsia="en-US"/>
        </w:rPr>
      </w:pPr>
      <w:r>
        <w:rPr>
          <w:rFonts w:ascii="Century Gothic" w:eastAsiaTheme="minorHAnsi" w:hAnsi="Century Gothic" w:cs="Arial"/>
          <w:lang w:eastAsia="en-US"/>
        </w:rPr>
        <w:t>Where a pupil has an Additional Learning Need (ALN)</w:t>
      </w:r>
      <w:r w:rsidR="00F03767" w:rsidRPr="0068791A">
        <w:rPr>
          <w:rFonts w:ascii="Century Gothic" w:eastAsiaTheme="minorHAnsi" w:hAnsi="Century Gothic" w:cs="Arial"/>
          <w:lang w:eastAsia="en-US"/>
        </w:rPr>
        <w:t xml:space="preserve"> the IHP will be linked or attached to any Statement of SEN/ individual education plan, or learning and skills plan (post 16).  A personal evacuation plan and risk assessment may also be attached.  </w:t>
      </w:r>
    </w:p>
    <w:p w14:paraId="12E59E72" w14:textId="77777777" w:rsidR="00F03767" w:rsidRPr="0068791A" w:rsidRDefault="00D8573D" w:rsidP="00F03767">
      <w:pPr>
        <w:autoSpaceDE w:val="0"/>
        <w:autoSpaceDN w:val="0"/>
        <w:adjustRightInd w:val="0"/>
        <w:spacing w:after="240"/>
        <w:ind w:left="720" w:hanging="720"/>
        <w:rPr>
          <w:rFonts w:ascii="Century Gothic" w:eastAsiaTheme="minorHAnsi" w:hAnsi="Century Gothic" w:cs="Arial"/>
          <w:b/>
          <w:bCs/>
          <w:lang w:eastAsia="en-US"/>
        </w:rPr>
      </w:pPr>
      <w:r w:rsidRPr="0068791A">
        <w:rPr>
          <w:rFonts w:ascii="Century Gothic" w:eastAsiaTheme="minorHAnsi" w:hAnsi="Century Gothic" w:cs="Arial"/>
          <w:b/>
          <w:bCs/>
          <w:lang w:eastAsia="en-US"/>
        </w:rPr>
        <w:lastRenderedPageBreak/>
        <w:t>4.5</w:t>
      </w:r>
      <w:r w:rsidR="00F03767" w:rsidRPr="0068791A">
        <w:rPr>
          <w:rFonts w:ascii="Century Gothic" w:eastAsiaTheme="minorHAnsi" w:hAnsi="Century Gothic" w:cs="Arial"/>
          <w:b/>
          <w:bCs/>
          <w:lang w:eastAsia="en-US"/>
        </w:rPr>
        <w:tab/>
        <w:t>Coordinating information with healthcare professionals, the pupil and parents/carers</w:t>
      </w:r>
    </w:p>
    <w:p w14:paraId="0DFC3423" w14:textId="77777777" w:rsidR="00F03767" w:rsidRPr="0068791A" w:rsidRDefault="00F03767" w:rsidP="00DE471E">
      <w:pPr>
        <w:pStyle w:val="ListParagraph"/>
        <w:numPr>
          <w:ilvl w:val="0"/>
          <w:numId w:val="22"/>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The way in which we share </w:t>
      </w:r>
      <w:r w:rsidR="00997B8D" w:rsidRPr="0068791A">
        <w:rPr>
          <w:rFonts w:ascii="Century Gothic" w:eastAsiaTheme="minorHAnsi" w:hAnsi="Century Gothic" w:cs="Arial"/>
          <w:lang w:eastAsia="en-US"/>
        </w:rPr>
        <w:t xml:space="preserve">a </w:t>
      </w:r>
      <w:r w:rsidRPr="0068791A">
        <w:rPr>
          <w:rFonts w:ascii="Century Gothic" w:eastAsiaTheme="minorHAnsi" w:hAnsi="Century Gothic" w:cs="Arial"/>
          <w:lang w:eastAsia="en-US"/>
        </w:rPr>
        <w:t xml:space="preserve">pupil’s healthcare needs with social and healthcare professionals depends on their requirements and the type of education setting.  The IHP </w:t>
      </w:r>
      <w:r w:rsidR="00B06348" w:rsidRPr="0068791A">
        <w:rPr>
          <w:rFonts w:ascii="Century Gothic" w:eastAsiaTheme="minorHAnsi" w:hAnsi="Century Gothic" w:cs="Arial"/>
          <w:lang w:eastAsia="en-US"/>
        </w:rPr>
        <w:t>will explain</w:t>
      </w:r>
      <w:r w:rsidRPr="0068791A">
        <w:rPr>
          <w:rFonts w:ascii="Century Gothic" w:eastAsiaTheme="minorHAnsi" w:hAnsi="Century Gothic" w:cs="Arial"/>
          <w:lang w:eastAsia="en-US"/>
        </w:rPr>
        <w:t xml:space="preserve"> how information is shared and who will do this.  This individual can be a first point of contact for parents/carers and staff and will liaise with external agencies.</w:t>
      </w:r>
    </w:p>
    <w:p w14:paraId="1F68E973" w14:textId="77777777" w:rsidR="00F03767" w:rsidRPr="0068791A" w:rsidRDefault="00D8573D" w:rsidP="00F03767">
      <w:pPr>
        <w:autoSpaceDE w:val="0"/>
        <w:autoSpaceDN w:val="0"/>
        <w:adjustRightInd w:val="0"/>
        <w:spacing w:after="240"/>
        <w:rPr>
          <w:rFonts w:ascii="Century Gothic" w:eastAsia="Arial,Bold" w:hAnsi="Century Gothic" w:cs="Arial,Bold"/>
          <w:b/>
          <w:bCs/>
          <w:lang w:eastAsia="en-US"/>
        </w:rPr>
      </w:pPr>
      <w:r w:rsidRPr="0068791A">
        <w:rPr>
          <w:rFonts w:ascii="Century Gothic" w:eastAsiaTheme="minorHAnsi" w:hAnsi="Century Gothic" w:cs="Arial"/>
          <w:b/>
          <w:bCs/>
          <w:lang w:eastAsia="en-US"/>
        </w:rPr>
        <w:t>4.6</w:t>
      </w:r>
      <w:r w:rsidR="00F03767" w:rsidRPr="0068791A">
        <w:rPr>
          <w:rFonts w:ascii="Century Gothic" w:eastAsiaTheme="minorHAnsi" w:hAnsi="Century Gothic" w:cs="Arial"/>
          <w:b/>
          <w:bCs/>
          <w:lang w:eastAsia="en-US"/>
        </w:rPr>
        <w:tab/>
      </w:r>
      <w:r w:rsidR="00F03767" w:rsidRPr="0068791A">
        <w:rPr>
          <w:rFonts w:ascii="Century Gothic" w:eastAsia="Arial,Bold" w:hAnsi="Century Gothic" w:cs="Arial,Bold"/>
          <w:b/>
          <w:bCs/>
          <w:lang w:eastAsia="en-US"/>
        </w:rPr>
        <w:t>The pupil’s role in managing their own healthcare needs</w:t>
      </w:r>
    </w:p>
    <w:p w14:paraId="16D0A63D" w14:textId="77777777" w:rsidR="00F03767" w:rsidRPr="0068791A" w:rsidRDefault="00F03767" w:rsidP="00DE471E">
      <w:pPr>
        <w:pStyle w:val="ListParagraph"/>
        <w:numPr>
          <w:ilvl w:val="0"/>
          <w:numId w:val="23"/>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Pupils who are competent</w:t>
      </w:r>
      <w:r w:rsidR="000D17F8" w:rsidRPr="0068791A">
        <w:rPr>
          <w:rFonts w:ascii="Century Gothic" w:eastAsiaTheme="minorHAnsi" w:hAnsi="Century Gothic" w:cs="Arial"/>
          <w:lang w:eastAsia="en-US"/>
        </w:rPr>
        <w:t>*</w:t>
      </w:r>
      <w:r w:rsidRPr="0068791A">
        <w:rPr>
          <w:rFonts w:ascii="Century Gothic" w:eastAsiaTheme="minorHAnsi" w:hAnsi="Century Gothic" w:cs="Arial"/>
          <w:lang w:eastAsia="en-US"/>
        </w:rPr>
        <w:t xml:space="preserve"> to do so will be encouraged to take responsibility for managing their own healthcare needs, which includes medicines and procedures.  This should be reflected within the pupil’s IHP.</w:t>
      </w:r>
    </w:p>
    <w:p w14:paraId="5D86343F" w14:textId="77777777" w:rsidR="00F03767" w:rsidRPr="0068791A" w:rsidRDefault="00F03767" w:rsidP="00F03767">
      <w:pPr>
        <w:pStyle w:val="ListParagraph"/>
        <w:autoSpaceDE w:val="0"/>
        <w:autoSpaceDN w:val="0"/>
        <w:adjustRightInd w:val="0"/>
        <w:spacing w:after="240"/>
        <w:ind w:left="709"/>
        <w:rPr>
          <w:rFonts w:ascii="Century Gothic" w:eastAsiaTheme="minorHAnsi" w:hAnsi="Century Gothic" w:cs="Arial"/>
          <w:lang w:eastAsia="en-US"/>
        </w:rPr>
      </w:pPr>
    </w:p>
    <w:p w14:paraId="008F36AC" w14:textId="77777777" w:rsidR="000D17F8" w:rsidRPr="0068791A" w:rsidRDefault="000D17F8" w:rsidP="00F03767">
      <w:pPr>
        <w:pStyle w:val="ListParagraph"/>
        <w:autoSpaceDE w:val="0"/>
        <w:autoSpaceDN w:val="0"/>
        <w:adjustRightInd w:val="0"/>
        <w:spacing w:after="240"/>
        <w:ind w:left="709"/>
        <w:rPr>
          <w:rFonts w:ascii="Century Gothic" w:eastAsiaTheme="minorHAnsi" w:hAnsi="Century Gothic" w:cs="Arial"/>
          <w:i/>
          <w:lang w:eastAsia="en-US"/>
        </w:rPr>
      </w:pPr>
      <w:r w:rsidRPr="0068791A">
        <w:rPr>
          <w:rFonts w:ascii="Century Gothic" w:eastAsiaTheme="minorHAnsi" w:hAnsi="Century Gothic" w:cs="Arial"/>
          <w:i/>
          <w:lang w:eastAsia="en-US"/>
        </w:rPr>
        <w:t>*Gillick – where possible, the learner should be supported to build understanding and confidence to increasingly self-manage healthcare needs, depending on their ability to do so. This is sometimes referred to as ‘Gillick competence’.</w:t>
      </w:r>
    </w:p>
    <w:p w14:paraId="11311989" w14:textId="77777777" w:rsidR="000D17F8" w:rsidRPr="0068791A" w:rsidRDefault="000D17F8" w:rsidP="00F03767">
      <w:pPr>
        <w:pStyle w:val="ListParagraph"/>
        <w:autoSpaceDE w:val="0"/>
        <w:autoSpaceDN w:val="0"/>
        <w:adjustRightInd w:val="0"/>
        <w:spacing w:after="240"/>
        <w:ind w:left="709"/>
        <w:rPr>
          <w:rFonts w:ascii="Century Gothic" w:eastAsiaTheme="minorHAnsi" w:hAnsi="Century Gothic" w:cs="Arial"/>
          <w:lang w:eastAsia="en-US"/>
        </w:rPr>
      </w:pPr>
    </w:p>
    <w:p w14:paraId="23AD6754" w14:textId="77777777" w:rsidR="00F03767" w:rsidRPr="0068791A" w:rsidRDefault="00F03767" w:rsidP="00DE471E">
      <w:pPr>
        <w:pStyle w:val="ListParagraph"/>
        <w:numPr>
          <w:ilvl w:val="0"/>
          <w:numId w:val="23"/>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Where possible, pupils will be allowed to carry their own medication and relevant devices, or be able to quickly access their medication. Some pupils may require an appropriate level of supervision.</w:t>
      </w:r>
    </w:p>
    <w:p w14:paraId="4E61B63A" w14:textId="77777777" w:rsidR="00F03767" w:rsidRPr="0068791A" w:rsidRDefault="00F03767" w:rsidP="00F03767">
      <w:pPr>
        <w:pStyle w:val="ListParagraph"/>
        <w:rPr>
          <w:rFonts w:ascii="Century Gothic" w:eastAsiaTheme="minorHAnsi" w:hAnsi="Century Gothic" w:cs="Arial"/>
          <w:lang w:eastAsia="en-US"/>
        </w:rPr>
      </w:pPr>
    </w:p>
    <w:p w14:paraId="1598B3D0" w14:textId="77777777" w:rsidR="00F03767" w:rsidRPr="0068791A" w:rsidRDefault="00F03767" w:rsidP="00DE471E">
      <w:pPr>
        <w:pStyle w:val="ListParagraph"/>
        <w:numPr>
          <w:ilvl w:val="0"/>
          <w:numId w:val="23"/>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If a pupil refuses to follow their IHP or take their medicine or carry out a necessary procedure, staff should not force them to do so, but follow the setting’s defined arrangements, agreed in the IHP.  Parents/carers will be informed as soon as possible so that an alternative arrangement can be considered and health advice </w:t>
      </w:r>
      <w:r w:rsidR="00B06348" w:rsidRPr="0068791A">
        <w:rPr>
          <w:rFonts w:ascii="Century Gothic" w:eastAsiaTheme="minorHAnsi" w:hAnsi="Century Gothic" w:cs="Arial"/>
          <w:lang w:eastAsia="en-US"/>
        </w:rPr>
        <w:t>will</w:t>
      </w:r>
      <w:r w:rsidRPr="0068791A">
        <w:rPr>
          <w:rFonts w:ascii="Century Gothic" w:eastAsiaTheme="minorHAnsi" w:hAnsi="Century Gothic" w:cs="Arial"/>
          <w:lang w:eastAsia="en-US"/>
        </w:rPr>
        <w:t xml:space="preserve"> be sought where appropriate.</w:t>
      </w:r>
    </w:p>
    <w:p w14:paraId="1E37018A" w14:textId="77777777" w:rsidR="00F03767" w:rsidRPr="0068791A" w:rsidRDefault="00D8573D" w:rsidP="00F03767">
      <w:pPr>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t>4.7</w:t>
      </w:r>
      <w:r w:rsidR="00F03767" w:rsidRPr="0068791A">
        <w:rPr>
          <w:rFonts w:ascii="Century Gothic" w:eastAsiaTheme="minorHAnsi" w:hAnsi="Century Gothic" w:cs="Arial"/>
          <w:b/>
          <w:lang w:eastAsia="en-US"/>
        </w:rPr>
        <w:tab/>
        <w:t>Access to the IHP</w:t>
      </w:r>
    </w:p>
    <w:p w14:paraId="3F42CFD8" w14:textId="77777777" w:rsidR="00F03767" w:rsidRPr="0068791A" w:rsidRDefault="00F03767" w:rsidP="00DE471E">
      <w:pPr>
        <w:pStyle w:val="ListParagraph"/>
        <w:numPr>
          <w:ilvl w:val="0"/>
          <w:numId w:val="24"/>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 xml:space="preserve">The IHP should be easily accessible to all who need to refer to it, while maintaining the required levels of privacy.  </w:t>
      </w:r>
    </w:p>
    <w:p w14:paraId="012C5A9A" w14:textId="77777777" w:rsidR="00B06348" w:rsidRPr="0068791A" w:rsidRDefault="00B06348" w:rsidP="00B06348">
      <w:pPr>
        <w:pStyle w:val="ListParagraph"/>
        <w:autoSpaceDE w:val="0"/>
        <w:autoSpaceDN w:val="0"/>
        <w:adjustRightInd w:val="0"/>
        <w:spacing w:after="240"/>
        <w:rPr>
          <w:rFonts w:ascii="Century Gothic" w:eastAsiaTheme="minorHAnsi" w:hAnsi="Century Gothic" w:cs="Arial"/>
          <w:lang w:eastAsia="en-US"/>
        </w:rPr>
      </w:pPr>
    </w:p>
    <w:p w14:paraId="2D26FD8D" w14:textId="3486AD3E" w:rsidR="00855C02" w:rsidRPr="0068791A" w:rsidRDefault="00855C02" w:rsidP="00DE471E">
      <w:pPr>
        <w:pStyle w:val="ListParagraph"/>
        <w:numPr>
          <w:ilvl w:val="0"/>
          <w:numId w:val="24"/>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The IHP will be held in each Site Leads office</w:t>
      </w:r>
      <w:r w:rsidR="00377567" w:rsidRPr="0068791A">
        <w:rPr>
          <w:rFonts w:ascii="Century Gothic" w:eastAsiaTheme="minorHAnsi" w:hAnsi="Century Gothic" w:cs="Arial"/>
          <w:lang w:eastAsia="en-US"/>
        </w:rPr>
        <w:t xml:space="preserve"> in Penrhos Ave</w:t>
      </w:r>
      <w:r w:rsidR="00FE6F18" w:rsidRPr="0068791A">
        <w:rPr>
          <w:rFonts w:ascii="Century Gothic" w:eastAsiaTheme="minorHAnsi" w:hAnsi="Century Gothic" w:cs="Arial"/>
          <w:lang w:eastAsia="en-US"/>
        </w:rPr>
        <w:t xml:space="preserve"> (filing cabinet in main office labelled medical drawer </w:t>
      </w:r>
      <w:r w:rsidR="00377567" w:rsidRPr="0068791A">
        <w:rPr>
          <w:rFonts w:ascii="Century Gothic" w:eastAsiaTheme="minorHAnsi" w:hAnsi="Century Gothic" w:cs="Arial"/>
          <w:lang w:eastAsia="en-US"/>
        </w:rPr>
        <w:t>and Penmaenrhos</w:t>
      </w:r>
      <w:r w:rsidRPr="0068791A">
        <w:rPr>
          <w:rFonts w:ascii="Century Gothic" w:eastAsiaTheme="minorHAnsi" w:hAnsi="Century Gothic" w:cs="Arial"/>
          <w:lang w:eastAsia="en-US"/>
        </w:rPr>
        <w:t xml:space="preserve"> (in a secur</w:t>
      </w:r>
      <w:r w:rsidR="00E96800" w:rsidRPr="0068791A">
        <w:rPr>
          <w:rFonts w:ascii="Century Gothic" w:eastAsiaTheme="minorHAnsi" w:hAnsi="Century Gothic" w:cs="Arial"/>
          <w:lang w:eastAsia="en-US"/>
        </w:rPr>
        <w:t>e drawer)</w:t>
      </w:r>
      <w:r w:rsidR="00377567" w:rsidRPr="0068791A">
        <w:rPr>
          <w:rFonts w:ascii="Century Gothic" w:eastAsiaTheme="minorHAnsi" w:hAnsi="Century Gothic" w:cs="Arial"/>
          <w:lang w:eastAsia="en-US"/>
        </w:rPr>
        <w:t xml:space="preserve"> and Y Ddraig Goch (in the main office)</w:t>
      </w:r>
      <w:r w:rsidR="00E96800" w:rsidRPr="0068791A">
        <w:rPr>
          <w:rFonts w:ascii="Century Gothic" w:eastAsiaTheme="minorHAnsi" w:hAnsi="Century Gothic" w:cs="Arial"/>
          <w:lang w:eastAsia="en-US"/>
        </w:rPr>
        <w:t xml:space="preserve"> and when that pupil is</w:t>
      </w:r>
      <w:r w:rsidRPr="0068791A">
        <w:rPr>
          <w:rFonts w:ascii="Century Gothic" w:eastAsiaTheme="minorHAnsi" w:hAnsi="Century Gothic" w:cs="Arial"/>
          <w:lang w:eastAsia="en-US"/>
        </w:rPr>
        <w:t xml:space="preserve"> on a school trip the responsible adult will take a copy with them.</w:t>
      </w:r>
    </w:p>
    <w:p w14:paraId="53CC7D61" w14:textId="77777777" w:rsidR="00855C02" w:rsidRPr="0068791A" w:rsidRDefault="00855C02" w:rsidP="00855C02">
      <w:pPr>
        <w:pStyle w:val="ListParagraph"/>
        <w:rPr>
          <w:rFonts w:ascii="Century Gothic" w:eastAsiaTheme="minorHAnsi" w:hAnsi="Century Gothic" w:cs="Arial"/>
          <w:lang w:eastAsia="en-US"/>
        </w:rPr>
      </w:pPr>
    </w:p>
    <w:p w14:paraId="1888E34A" w14:textId="77777777" w:rsidR="000406AE" w:rsidRPr="0068791A" w:rsidRDefault="00D8573D" w:rsidP="00B06348">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Century Gothic" w:hAnsi="Century Gothic" w:cs="Arial"/>
          <w:b/>
        </w:rPr>
      </w:pPr>
      <w:r w:rsidRPr="0068791A">
        <w:rPr>
          <w:rFonts w:ascii="Century Gothic" w:hAnsi="Century Gothic" w:cs="Arial"/>
          <w:b/>
        </w:rPr>
        <w:t>5</w:t>
      </w:r>
      <w:r w:rsidR="00B06348" w:rsidRPr="0068791A">
        <w:rPr>
          <w:rFonts w:ascii="Century Gothic" w:hAnsi="Century Gothic" w:cs="Arial"/>
          <w:b/>
        </w:rPr>
        <w:t>.</w:t>
      </w:r>
      <w:r w:rsidR="007E5C24" w:rsidRPr="0068791A">
        <w:rPr>
          <w:rFonts w:ascii="Century Gothic" w:hAnsi="Century Gothic" w:cs="Arial"/>
          <w:b/>
        </w:rPr>
        <w:t xml:space="preserve"> </w:t>
      </w:r>
      <w:r w:rsidR="009D3A98" w:rsidRPr="0068791A">
        <w:rPr>
          <w:rFonts w:ascii="Century Gothic" w:hAnsi="Century Gothic" w:cs="Arial"/>
          <w:b/>
        </w:rPr>
        <w:tab/>
      </w:r>
      <w:r w:rsidR="000406AE" w:rsidRPr="0068791A">
        <w:rPr>
          <w:rFonts w:ascii="Century Gothic" w:hAnsi="Century Gothic" w:cs="Arial"/>
          <w:b/>
        </w:rPr>
        <w:t>Review of a pupil</w:t>
      </w:r>
      <w:r w:rsidR="00997B8D" w:rsidRPr="0068791A">
        <w:rPr>
          <w:rFonts w:ascii="Century Gothic" w:hAnsi="Century Gothic" w:cs="Arial"/>
          <w:b/>
        </w:rPr>
        <w:t>’</w:t>
      </w:r>
      <w:r w:rsidR="000406AE" w:rsidRPr="0068791A">
        <w:rPr>
          <w:rFonts w:ascii="Century Gothic" w:hAnsi="Century Gothic" w:cs="Arial"/>
          <w:b/>
        </w:rPr>
        <w:t xml:space="preserve">s healthcare needs </w:t>
      </w:r>
    </w:p>
    <w:p w14:paraId="56843A6D" w14:textId="77777777" w:rsidR="00170E70" w:rsidRPr="0068791A" w:rsidRDefault="00D8573D" w:rsidP="00B06348">
      <w:pPr>
        <w:spacing w:after="240"/>
        <w:rPr>
          <w:rFonts w:ascii="Century Gothic" w:hAnsi="Century Gothic" w:cs="Arial"/>
          <w:b/>
        </w:rPr>
      </w:pPr>
      <w:r w:rsidRPr="0068791A">
        <w:rPr>
          <w:rFonts w:ascii="Century Gothic" w:hAnsi="Century Gothic" w:cs="Arial"/>
          <w:b/>
        </w:rPr>
        <w:t>5</w:t>
      </w:r>
      <w:r w:rsidR="00B06348" w:rsidRPr="0068791A">
        <w:rPr>
          <w:rFonts w:ascii="Century Gothic" w:hAnsi="Century Gothic" w:cs="Arial"/>
          <w:b/>
        </w:rPr>
        <w:t xml:space="preserve">.1 </w:t>
      </w:r>
      <w:r w:rsidR="009D3A98" w:rsidRPr="0068791A">
        <w:rPr>
          <w:rFonts w:ascii="Century Gothic" w:hAnsi="Century Gothic" w:cs="Arial"/>
          <w:b/>
        </w:rPr>
        <w:tab/>
      </w:r>
      <w:r w:rsidR="00430481" w:rsidRPr="0068791A">
        <w:rPr>
          <w:rFonts w:ascii="Century Gothic" w:hAnsi="Century Gothic" w:cs="Arial"/>
          <w:b/>
        </w:rPr>
        <w:t>Individ</w:t>
      </w:r>
      <w:r w:rsidR="008C227E" w:rsidRPr="0068791A">
        <w:rPr>
          <w:rFonts w:ascii="Century Gothic" w:hAnsi="Century Gothic" w:cs="Arial"/>
          <w:b/>
        </w:rPr>
        <w:t>u</w:t>
      </w:r>
      <w:r w:rsidR="00430481" w:rsidRPr="0068791A">
        <w:rPr>
          <w:rFonts w:ascii="Century Gothic" w:hAnsi="Century Gothic" w:cs="Arial"/>
          <w:b/>
        </w:rPr>
        <w:t>al healthcare plan (</w:t>
      </w:r>
      <w:r w:rsidR="00B06348" w:rsidRPr="0068791A">
        <w:rPr>
          <w:rFonts w:ascii="Century Gothic" w:hAnsi="Century Gothic" w:cs="Arial"/>
          <w:b/>
        </w:rPr>
        <w:t>IHP</w:t>
      </w:r>
      <w:ins w:id="0" w:author="Jarrold, Sarah (DfES - SLD)" w:date="2017-07-03T12:09:00Z">
        <w:r w:rsidR="00430481" w:rsidRPr="0068791A">
          <w:rPr>
            <w:rFonts w:ascii="Century Gothic" w:hAnsi="Century Gothic" w:cs="Arial"/>
            <w:b/>
          </w:rPr>
          <w:t>)</w:t>
        </w:r>
      </w:ins>
    </w:p>
    <w:p w14:paraId="29C2540F" w14:textId="07AB8E22" w:rsidR="00B06348" w:rsidRPr="0068791A" w:rsidRDefault="002B1EE0" w:rsidP="00DE471E">
      <w:pPr>
        <w:pStyle w:val="ListParagraph"/>
        <w:numPr>
          <w:ilvl w:val="0"/>
          <w:numId w:val="52"/>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The</w:t>
      </w:r>
      <w:r w:rsidR="0000213D" w:rsidRPr="0068791A">
        <w:rPr>
          <w:rFonts w:ascii="Century Gothic" w:eastAsiaTheme="minorHAnsi" w:hAnsi="Century Gothic" w:cs="Arial"/>
          <w:lang w:eastAsia="en-US"/>
        </w:rPr>
        <w:t xml:space="preserve"> </w:t>
      </w:r>
      <w:r w:rsidR="00855C02" w:rsidRPr="0068791A">
        <w:rPr>
          <w:rFonts w:ascii="Century Gothic" w:eastAsiaTheme="minorHAnsi" w:hAnsi="Century Gothic" w:cs="Arial"/>
          <w:lang w:eastAsia="en-US"/>
        </w:rPr>
        <w:t>Management Committee</w:t>
      </w:r>
      <w:r w:rsidR="0000213D" w:rsidRPr="0068791A">
        <w:rPr>
          <w:rFonts w:ascii="Century Gothic" w:eastAsiaTheme="minorHAnsi" w:hAnsi="Century Gothic" w:cs="Arial"/>
          <w:lang w:eastAsia="en-US"/>
        </w:rPr>
        <w:t xml:space="preserve"> will ensure that </w:t>
      </w:r>
      <w:r w:rsidR="004938E8" w:rsidRPr="0068791A">
        <w:rPr>
          <w:rFonts w:ascii="Century Gothic" w:eastAsiaTheme="minorHAnsi" w:hAnsi="Century Gothic" w:cs="Arial"/>
          <w:lang w:eastAsia="en-US"/>
        </w:rPr>
        <w:t xml:space="preserve">all </w:t>
      </w:r>
      <w:r w:rsidR="0000213D" w:rsidRPr="0068791A">
        <w:rPr>
          <w:rFonts w:ascii="Century Gothic" w:eastAsiaTheme="minorHAnsi" w:hAnsi="Century Gothic" w:cs="Arial"/>
          <w:lang w:eastAsia="en-US"/>
        </w:rPr>
        <w:t>IHPs are reviewed at least annually or more frequently should the IHP state otherwise or should there be new evidence that the needs of the pupil have changed.</w:t>
      </w:r>
    </w:p>
    <w:p w14:paraId="1F1F8730" w14:textId="77777777" w:rsidR="00B06348" w:rsidRPr="0068791A" w:rsidRDefault="00B06348" w:rsidP="00B06348">
      <w:pPr>
        <w:pStyle w:val="ListParagraph"/>
        <w:autoSpaceDE w:val="0"/>
        <w:autoSpaceDN w:val="0"/>
        <w:adjustRightInd w:val="0"/>
        <w:spacing w:after="240"/>
        <w:ind w:left="709"/>
        <w:rPr>
          <w:rFonts w:ascii="Century Gothic" w:eastAsiaTheme="minorHAnsi" w:hAnsi="Century Gothic" w:cs="Arial"/>
          <w:lang w:eastAsia="en-US"/>
        </w:rPr>
      </w:pPr>
    </w:p>
    <w:p w14:paraId="1791F7B5" w14:textId="77777777" w:rsidR="00E1098B" w:rsidRPr="0068791A" w:rsidRDefault="00123D81" w:rsidP="00E1098B">
      <w:pPr>
        <w:pStyle w:val="ListParagraph"/>
        <w:numPr>
          <w:ilvl w:val="0"/>
          <w:numId w:val="52"/>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hAnsi="Century Gothic" w:cs="Arial"/>
        </w:rPr>
        <w:t>In this review w</w:t>
      </w:r>
      <w:r w:rsidR="007E5C24" w:rsidRPr="0068791A">
        <w:rPr>
          <w:rFonts w:ascii="Century Gothic" w:hAnsi="Century Gothic" w:cs="Arial"/>
        </w:rPr>
        <w:t xml:space="preserve">e will involve all key stakeholders where appropriate including – the pupil, parent/carer, education and health professionals and other relevant bodies. </w:t>
      </w:r>
      <w:r w:rsidRPr="0068791A">
        <w:rPr>
          <w:rFonts w:ascii="Century Gothic" w:hAnsi="Century Gothic" w:cs="Arial"/>
        </w:rPr>
        <w:t xml:space="preserve">Example table provided in </w:t>
      </w:r>
      <w:r w:rsidRPr="0068791A">
        <w:rPr>
          <w:rFonts w:ascii="Century Gothic" w:hAnsi="Century Gothic" w:cs="Arial"/>
          <w:color w:val="FF0000"/>
        </w:rPr>
        <w:t xml:space="preserve">appendix </w:t>
      </w:r>
      <w:r w:rsidR="00536758" w:rsidRPr="0068791A">
        <w:rPr>
          <w:rFonts w:ascii="Century Gothic" w:hAnsi="Century Gothic" w:cs="Arial"/>
          <w:color w:val="FF0000"/>
        </w:rPr>
        <w:t>6</w:t>
      </w:r>
      <w:r w:rsidRPr="0068791A">
        <w:rPr>
          <w:rFonts w:ascii="Century Gothic" w:hAnsi="Century Gothic" w:cs="Arial"/>
        </w:rPr>
        <w:t xml:space="preserve">. </w:t>
      </w:r>
    </w:p>
    <w:p w14:paraId="55D8A83B" w14:textId="77777777" w:rsidR="00170E70" w:rsidRPr="0068791A" w:rsidRDefault="00D8573D" w:rsidP="004646DB">
      <w:pPr>
        <w:spacing w:after="240"/>
        <w:rPr>
          <w:rFonts w:ascii="Century Gothic" w:hAnsi="Century Gothic" w:cs="Arial"/>
          <w:b/>
        </w:rPr>
      </w:pPr>
      <w:r w:rsidRPr="0068791A">
        <w:rPr>
          <w:rFonts w:ascii="Century Gothic" w:hAnsi="Century Gothic" w:cs="Arial"/>
          <w:b/>
        </w:rPr>
        <w:t>5</w:t>
      </w:r>
      <w:r w:rsidR="004646DB" w:rsidRPr="0068791A">
        <w:rPr>
          <w:rFonts w:ascii="Century Gothic" w:hAnsi="Century Gothic" w:cs="Arial"/>
          <w:b/>
        </w:rPr>
        <w:t>.2</w:t>
      </w:r>
      <w:r w:rsidR="00170E70" w:rsidRPr="0068791A">
        <w:rPr>
          <w:rFonts w:ascii="Century Gothic" w:hAnsi="Century Gothic" w:cs="Arial"/>
          <w:b/>
        </w:rPr>
        <w:t xml:space="preserve"> </w:t>
      </w:r>
      <w:r w:rsidR="009D3A98" w:rsidRPr="0068791A">
        <w:rPr>
          <w:rFonts w:ascii="Century Gothic" w:hAnsi="Century Gothic" w:cs="Arial"/>
          <w:b/>
        </w:rPr>
        <w:tab/>
      </w:r>
      <w:r w:rsidR="0000213D" w:rsidRPr="0068791A">
        <w:rPr>
          <w:rFonts w:ascii="Century Gothic" w:hAnsi="Century Gothic" w:cs="Arial"/>
          <w:b/>
        </w:rPr>
        <w:t>No IHP</w:t>
      </w:r>
      <w:r w:rsidR="00170E70" w:rsidRPr="0068791A">
        <w:rPr>
          <w:rFonts w:ascii="Century Gothic" w:hAnsi="Century Gothic" w:cs="Arial"/>
          <w:b/>
        </w:rPr>
        <w:t xml:space="preserve"> </w:t>
      </w:r>
    </w:p>
    <w:p w14:paraId="73BAB23A" w14:textId="5E68C60F" w:rsidR="007E5C24" w:rsidRPr="0068791A" w:rsidRDefault="008B674A" w:rsidP="00DE471E">
      <w:pPr>
        <w:pStyle w:val="ListParagraph"/>
        <w:numPr>
          <w:ilvl w:val="0"/>
          <w:numId w:val="53"/>
        </w:numPr>
        <w:spacing w:after="240"/>
        <w:ind w:left="709" w:hanging="709"/>
        <w:rPr>
          <w:rFonts w:ascii="Century Gothic" w:hAnsi="Century Gothic" w:cs="Arial"/>
        </w:rPr>
      </w:pPr>
      <w:r w:rsidRPr="0068791A">
        <w:rPr>
          <w:rFonts w:ascii="Century Gothic" w:hAnsi="Century Gothic" w:cs="Arial"/>
        </w:rPr>
        <w:lastRenderedPageBreak/>
        <w:t xml:space="preserve">For pupils with a healthcare need </w:t>
      </w:r>
      <w:r w:rsidR="00123D81" w:rsidRPr="0068791A">
        <w:rPr>
          <w:rFonts w:ascii="Century Gothic" w:hAnsi="Century Gothic" w:cs="Arial"/>
        </w:rPr>
        <w:t>without a</w:t>
      </w:r>
      <w:r w:rsidR="00481C59" w:rsidRPr="0068791A">
        <w:rPr>
          <w:rFonts w:ascii="Century Gothic" w:hAnsi="Century Gothic" w:cs="Arial"/>
        </w:rPr>
        <w:t>n IHP</w:t>
      </w:r>
      <w:r w:rsidR="0000213D" w:rsidRPr="0068791A">
        <w:rPr>
          <w:rFonts w:ascii="Century Gothic" w:hAnsi="Century Gothic" w:cs="Arial"/>
        </w:rPr>
        <w:t xml:space="preserve"> </w:t>
      </w:r>
      <w:r w:rsidR="00123D81" w:rsidRPr="0068791A">
        <w:rPr>
          <w:rFonts w:ascii="Century Gothic" w:hAnsi="Century Gothic" w:cs="Arial"/>
        </w:rPr>
        <w:t xml:space="preserve">we will </w:t>
      </w:r>
      <w:r w:rsidR="0000213D" w:rsidRPr="0068791A">
        <w:rPr>
          <w:rFonts w:ascii="Century Gothic" w:hAnsi="Century Gothic" w:cs="Arial"/>
        </w:rPr>
        <w:t xml:space="preserve">undertake a </w:t>
      </w:r>
      <w:r w:rsidR="00123D81" w:rsidRPr="0068791A">
        <w:rPr>
          <w:rFonts w:ascii="Century Gothic" w:hAnsi="Century Gothic" w:cs="Arial"/>
        </w:rPr>
        <w:t xml:space="preserve">review every </w:t>
      </w:r>
      <w:r w:rsidR="00855C02" w:rsidRPr="0068791A">
        <w:rPr>
          <w:rFonts w:ascii="Century Gothic" w:hAnsi="Century Gothic" w:cs="Arial"/>
        </w:rPr>
        <w:t>term</w:t>
      </w:r>
    </w:p>
    <w:p w14:paraId="5C545042" w14:textId="77777777" w:rsidR="0022764F" w:rsidRPr="0068791A" w:rsidRDefault="00D8573D" w:rsidP="007E5C24">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rPr>
          <w:rFonts w:ascii="Century Gothic" w:hAnsi="Century Gothic" w:cs="Arial"/>
          <w:b/>
        </w:rPr>
      </w:pPr>
      <w:r w:rsidRPr="0068791A">
        <w:rPr>
          <w:rFonts w:ascii="Century Gothic" w:hAnsi="Century Gothic" w:cs="Arial"/>
          <w:b/>
        </w:rPr>
        <w:t>6</w:t>
      </w:r>
      <w:r w:rsidR="0022764F" w:rsidRPr="0068791A">
        <w:rPr>
          <w:rFonts w:ascii="Century Gothic" w:hAnsi="Century Gothic" w:cs="Arial"/>
          <w:b/>
        </w:rPr>
        <w:t xml:space="preserve">. </w:t>
      </w:r>
      <w:r w:rsidR="00E1098B" w:rsidRPr="0068791A">
        <w:rPr>
          <w:rFonts w:ascii="Century Gothic" w:hAnsi="Century Gothic" w:cs="Arial"/>
          <w:b/>
        </w:rPr>
        <w:tab/>
      </w:r>
      <w:r w:rsidR="0022764F" w:rsidRPr="0068791A">
        <w:rPr>
          <w:rFonts w:ascii="Century Gothic" w:hAnsi="Century Gothic" w:cs="Arial"/>
          <w:b/>
        </w:rPr>
        <w:t>Sharing</w:t>
      </w:r>
      <w:r w:rsidR="00496ADA" w:rsidRPr="0068791A">
        <w:rPr>
          <w:rFonts w:ascii="Century Gothic" w:hAnsi="Century Gothic" w:cs="Arial"/>
          <w:b/>
        </w:rPr>
        <w:t xml:space="preserve"> and recording</w:t>
      </w:r>
      <w:r w:rsidR="0022764F" w:rsidRPr="0068791A">
        <w:rPr>
          <w:rFonts w:ascii="Century Gothic" w:hAnsi="Century Gothic" w:cs="Arial"/>
          <w:b/>
        </w:rPr>
        <w:t xml:space="preserve"> information</w:t>
      </w:r>
    </w:p>
    <w:p w14:paraId="2997D11D" w14:textId="016D615A" w:rsidR="00D8573D" w:rsidRPr="0068791A" w:rsidRDefault="002B1EE0" w:rsidP="00430481">
      <w:pPr>
        <w:pStyle w:val="ListParagraph"/>
        <w:numPr>
          <w:ilvl w:val="0"/>
          <w:numId w:val="54"/>
        </w:numPr>
        <w:autoSpaceDE w:val="0"/>
        <w:autoSpaceDN w:val="0"/>
        <w:adjustRightInd w:val="0"/>
        <w:spacing w:after="240"/>
        <w:rPr>
          <w:rFonts w:ascii="Century Gothic" w:eastAsiaTheme="minorHAnsi" w:hAnsi="Century Gothic" w:cs="Arial"/>
          <w:lang w:eastAsia="en-US"/>
        </w:rPr>
      </w:pPr>
      <w:r w:rsidRPr="0068791A">
        <w:rPr>
          <w:rFonts w:ascii="Century Gothic" w:eastAsiaTheme="minorHAnsi" w:hAnsi="Century Gothic" w:cs="Arial"/>
          <w:lang w:eastAsia="en-US"/>
        </w:rPr>
        <w:t>The</w:t>
      </w:r>
      <w:r w:rsidR="000D3C94" w:rsidRPr="0068791A">
        <w:rPr>
          <w:rFonts w:ascii="Century Gothic" w:eastAsiaTheme="minorHAnsi" w:hAnsi="Century Gothic" w:cs="Arial"/>
          <w:lang w:eastAsia="en-US"/>
        </w:rPr>
        <w:t xml:space="preserve"> </w:t>
      </w:r>
      <w:r w:rsidR="00855C02" w:rsidRPr="0068791A">
        <w:rPr>
          <w:rFonts w:ascii="Century Gothic" w:eastAsiaTheme="minorHAnsi" w:hAnsi="Century Gothic" w:cs="Arial"/>
          <w:lang w:eastAsia="en-US"/>
        </w:rPr>
        <w:t>Management Committee</w:t>
      </w:r>
      <w:r w:rsidR="000D3C94" w:rsidRPr="0068791A">
        <w:rPr>
          <w:rFonts w:ascii="Century Gothic" w:eastAsiaTheme="minorHAnsi" w:hAnsi="Century Gothic" w:cs="Arial"/>
          <w:lang w:eastAsia="en-US"/>
        </w:rPr>
        <w:t xml:space="preserve"> </w:t>
      </w:r>
      <w:r w:rsidR="00D141B1" w:rsidRPr="0068791A">
        <w:rPr>
          <w:rFonts w:ascii="Century Gothic" w:eastAsiaTheme="minorHAnsi" w:hAnsi="Century Gothic" w:cs="Arial"/>
          <w:lang w:eastAsia="en-US"/>
        </w:rPr>
        <w:t xml:space="preserve">has ensured that </w:t>
      </w:r>
      <w:r w:rsidR="000D3C94" w:rsidRPr="0068791A">
        <w:rPr>
          <w:rFonts w:ascii="Century Gothic" w:eastAsiaTheme="minorHAnsi" w:hAnsi="Century Gothic" w:cs="Arial"/>
          <w:lang w:eastAsia="en-US"/>
        </w:rPr>
        <w:t xml:space="preserve">we have clear communication arrangements in place in relation to </w:t>
      </w:r>
      <w:r w:rsidR="00D141B1" w:rsidRPr="0068791A">
        <w:rPr>
          <w:rFonts w:ascii="Century Gothic" w:eastAsiaTheme="minorHAnsi" w:hAnsi="Century Gothic" w:cs="Arial"/>
          <w:lang w:eastAsia="en-US"/>
        </w:rPr>
        <w:t xml:space="preserve">the </w:t>
      </w:r>
      <w:r w:rsidR="000D3C94" w:rsidRPr="0068791A">
        <w:rPr>
          <w:rFonts w:ascii="Century Gothic" w:eastAsiaTheme="minorHAnsi" w:hAnsi="Century Gothic" w:cs="Arial"/>
          <w:lang w:eastAsia="en-US"/>
        </w:rPr>
        <w:t>healthcare needs</w:t>
      </w:r>
      <w:r w:rsidR="003630C5" w:rsidRPr="0068791A">
        <w:rPr>
          <w:rFonts w:ascii="Century Gothic" w:eastAsiaTheme="minorHAnsi" w:hAnsi="Century Gothic" w:cs="Arial"/>
          <w:lang w:eastAsia="en-US"/>
        </w:rPr>
        <w:t xml:space="preserve"> of</w:t>
      </w:r>
      <w:r w:rsidR="00D141B1" w:rsidRPr="0068791A">
        <w:rPr>
          <w:rFonts w:ascii="Century Gothic" w:eastAsiaTheme="minorHAnsi" w:hAnsi="Century Gothic" w:cs="Arial"/>
          <w:lang w:eastAsia="en-US"/>
        </w:rPr>
        <w:t xml:space="preserve"> pupils</w:t>
      </w:r>
      <w:r w:rsidR="000D3C94" w:rsidRPr="0068791A">
        <w:rPr>
          <w:rFonts w:ascii="Century Gothic" w:eastAsiaTheme="minorHAnsi" w:hAnsi="Century Gothic" w:cs="Arial"/>
          <w:lang w:eastAsia="en-US"/>
        </w:rPr>
        <w:t xml:space="preserve">. </w:t>
      </w:r>
      <w:r w:rsidR="008B674A" w:rsidRPr="0068791A">
        <w:rPr>
          <w:rFonts w:ascii="Century Gothic" w:eastAsiaTheme="minorHAnsi" w:hAnsi="Century Gothic" w:cs="Arial"/>
          <w:lang w:eastAsia="en-US"/>
        </w:rPr>
        <w:t xml:space="preserve"> This must </w:t>
      </w:r>
      <w:r w:rsidR="003235BD" w:rsidRPr="0068791A">
        <w:rPr>
          <w:rFonts w:ascii="Century Gothic" w:eastAsiaTheme="minorHAnsi" w:hAnsi="Century Gothic" w:cs="Arial"/>
          <w:lang w:eastAsia="en-US"/>
        </w:rPr>
        <w:t xml:space="preserve">be </w:t>
      </w:r>
      <w:r w:rsidR="008B674A" w:rsidRPr="0068791A">
        <w:rPr>
          <w:rFonts w:ascii="Century Gothic" w:eastAsiaTheme="minorHAnsi" w:hAnsi="Century Gothic" w:cs="Arial"/>
          <w:lang w:eastAsia="en-US"/>
        </w:rPr>
        <w:t>done in line with the Data Protection Act 1998 and the WASPI Information Sharing P</w:t>
      </w:r>
      <w:r w:rsidR="00794DE2" w:rsidRPr="0068791A">
        <w:rPr>
          <w:rFonts w:ascii="Century Gothic" w:eastAsiaTheme="minorHAnsi" w:hAnsi="Century Gothic" w:cs="Arial"/>
          <w:lang w:eastAsia="en-US"/>
        </w:rPr>
        <w:t>olicy</w:t>
      </w:r>
      <w:r w:rsidR="00430481" w:rsidRPr="0068791A">
        <w:rPr>
          <w:rFonts w:ascii="Century Gothic" w:eastAsiaTheme="minorHAnsi" w:hAnsi="Century Gothic" w:cs="Arial"/>
          <w:lang w:eastAsia="en-US"/>
        </w:rPr>
        <w:t xml:space="preserve"> </w:t>
      </w:r>
      <w:hyperlink r:id="rId21" w:history="1">
        <w:r w:rsidR="008C227E" w:rsidRPr="0068791A">
          <w:rPr>
            <w:rStyle w:val="Hyperlink"/>
            <w:rFonts w:ascii="Century Gothic" w:eastAsiaTheme="minorHAnsi" w:hAnsi="Century Gothic" w:cs="Arial"/>
            <w:lang w:eastAsia="en-US"/>
          </w:rPr>
          <w:t>(www.waspi.org</w:t>
        </w:r>
      </w:hyperlink>
      <w:r w:rsidR="008C227E" w:rsidRPr="0068791A">
        <w:rPr>
          <w:rFonts w:ascii="Century Gothic" w:eastAsiaTheme="minorHAnsi" w:hAnsi="Century Gothic" w:cs="Arial"/>
          <w:lang w:eastAsia="en-US"/>
        </w:rPr>
        <w:t xml:space="preserve">).  </w:t>
      </w:r>
    </w:p>
    <w:p w14:paraId="403E16E8" w14:textId="77777777" w:rsidR="00D8573D" w:rsidRPr="0068791A" w:rsidRDefault="00D8573D" w:rsidP="00D8573D">
      <w:pPr>
        <w:pStyle w:val="ListParagraph"/>
        <w:autoSpaceDE w:val="0"/>
        <w:autoSpaceDN w:val="0"/>
        <w:adjustRightInd w:val="0"/>
        <w:spacing w:after="240"/>
        <w:ind w:left="709"/>
        <w:rPr>
          <w:rFonts w:ascii="Century Gothic" w:eastAsiaTheme="minorHAnsi" w:hAnsi="Century Gothic" w:cs="Arial"/>
          <w:lang w:eastAsia="en-US"/>
        </w:rPr>
      </w:pPr>
    </w:p>
    <w:p w14:paraId="2901A62A" w14:textId="18512542" w:rsidR="00D8573D" w:rsidRPr="0068791A" w:rsidRDefault="00354452" w:rsidP="00DE471E">
      <w:pPr>
        <w:pStyle w:val="ListParagraph"/>
        <w:numPr>
          <w:ilvl w:val="0"/>
          <w:numId w:val="5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Our managing healthcare needs policy and </w:t>
      </w:r>
      <w:r w:rsidR="00794DE2" w:rsidRPr="0068791A">
        <w:rPr>
          <w:rFonts w:ascii="Century Gothic" w:eastAsiaTheme="minorHAnsi" w:hAnsi="Century Gothic" w:cs="Arial"/>
          <w:lang w:eastAsia="en-US"/>
        </w:rPr>
        <w:t xml:space="preserve">the </w:t>
      </w:r>
      <w:r w:rsidRPr="0068791A">
        <w:rPr>
          <w:rFonts w:ascii="Century Gothic" w:eastAsiaTheme="minorHAnsi" w:hAnsi="Century Gothic" w:cs="Arial"/>
          <w:lang w:eastAsia="en-US"/>
        </w:rPr>
        <w:t xml:space="preserve">information sharing policy is made available to parents/carers via </w:t>
      </w:r>
      <w:r w:rsidR="009235C0" w:rsidRPr="0068791A">
        <w:rPr>
          <w:rFonts w:ascii="Century Gothic" w:eastAsiaTheme="minorHAnsi" w:hAnsi="Century Gothic" w:cs="Arial"/>
          <w:lang w:eastAsia="en-US"/>
        </w:rPr>
        <w:t xml:space="preserve">request during the admission meeting and termly regular reviews. </w:t>
      </w:r>
    </w:p>
    <w:p w14:paraId="3F50519B" w14:textId="77777777" w:rsidR="00D8573D" w:rsidRPr="0068791A" w:rsidRDefault="00D8573D" w:rsidP="00D8573D">
      <w:pPr>
        <w:pStyle w:val="ListParagraph"/>
        <w:rPr>
          <w:rFonts w:ascii="Century Gothic" w:eastAsiaTheme="minorHAnsi" w:hAnsi="Century Gothic" w:cs="Arial"/>
          <w:lang w:eastAsia="en-US"/>
        </w:rPr>
      </w:pPr>
    </w:p>
    <w:p w14:paraId="07577191" w14:textId="77777777" w:rsidR="00D47EBB" w:rsidRPr="0068791A" w:rsidRDefault="000D3C94" w:rsidP="00DE471E">
      <w:pPr>
        <w:pStyle w:val="ListParagraph"/>
        <w:numPr>
          <w:ilvl w:val="0"/>
          <w:numId w:val="5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To protect pupil confidentiality, we will </w:t>
      </w:r>
      <w:r w:rsidR="0067403C" w:rsidRPr="0068791A">
        <w:rPr>
          <w:rFonts w:ascii="Century Gothic" w:eastAsiaTheme="minorHAnsi" w:hAnsi="Century Gothic" w:cs="Arial"/>
          <w:lang w:eastAsia="en-US"/>
        </w:rPr>
        <w:t xml:space="preserve">discuss </w:t>
      </w:r>
      <w:r w:rsidRPr="0068791A">
        <w:rPr>
          <w:rFonts w:ascii="Century Gothic" w:eastAsiaTheme="minorHAnsi" w:hAnsi="Century Gothic" w:cs="Arial"/>
          <w:lang w:eastAsia="en-US"/>
        </w:rPr>
        <w:t xml:space="preserve">with the pupil and parent/carer how we can share information about their healthcare needs. </w:t>
      </w:r>
      <w:r w:rsidR="00D141B1" w:rsidRPr="0068791A">
        <w:rPr>
          <w:rFonts w:ascii="Century Gothic" w:eastAsiaTheme="minorHAnsi" w:hAnsi="Century Gothic" w:cs="Arial"/>
          <w:lang w:eastAsia="en-US"/>
        </w:rPr>
        <w:t xml:space="preserve"> </w:t>
      </w:r>
      <w:r w:rsidR="00354452" w:rsidRPr="0068791A">
        <w:rPr>
          <w:rFonts w:ascii="Century Gothic" w:eastAsiaTheme="minorHAnsi" w:hAnsi="Century Gothic" w:cs="Arial"/>
          <w:lang w:eastAsia="en-US"/>
        </w:rPr>
        <w:t xml:space="preserve"> Parents/carers will be asked to sign a consent form which clearly details the bodies, individuals and methods through which the pupil’s medical information will be shared</w:t>
      </w:r>
      <w:r w:rsidR="00794DE2" w:rsidRPr="0068791A">
        <w:rPr>
          <w:rFonts w:ascii="Century Gothic" w:eastAsiaTheme="minorHAnsi" w:hAnsi="Century Gothic" w:cs="Arial"/>
          <w:color w:val="000000" w:themeColor="text1"/>
          <w:lang w:eastAsia="en-US"/>
        </w:rPr>
        <w:t xml:space="preserve"> </w:t>
      </w:r>
      <w:r w:rsidR="004938E8" w:rsidRPr="0068791A">
        <w:rPr>
          <w:rFonts w:ascii="Century Gothic" w:eastAsiaTheme="minorHAnsi" w:hAnsi="Century Gothic" w:cs="Arial"/>
          <w:color w:val="000000" w:themeColor="text1"/>
          <w:lang w:eastAsia="en-US"/>
        </w:rPr>
        <w:t>(</w:t>
      </w:r>
      <w:r w:rsidR="004938E8" w:rsidRPr="0068791A">
        <w:rPr>
          <w:rFonts w:ascii="Century Gothic" w:eastAsiaTheme="minorHAnsi" w:hAnsi="Century Gothic" w:cs="Arial"/>
          <w:color w:val="FF0000"/>
          <w:lang w:eastAsia="en-US"/>
        </w:rPr>
        <w:t>appendix 2 and 3</w:t>
      </w:r>
      <w:r w:rsidR="004938E8" w:rsidRPr="0068791A">
        <w:rPr>
          <w:rFonts w:ascii="Century Gothic" w:eastAsiaTheme="minorHAnsi" w:hAnsi="Century Gothic" w:cs="Arial"/>
          <w:lang w:eastAsia="en-US"/>
        </w:rPr>
        <w:t xml:space="preserve">).  </w:t>
      </w:r>
      <w:r w:rsidR="00354452" w:rsidRPr="0068791A">
        <w:rPr>
          <w:rFonts w:ascii="Century Gothic" w:eastAsiaTheme="minorHAnsi" w:hAnsi="Century Gothic" w:cs="Arial"/>
          <w:lang w:eastAsia="en-US"/>
        </w:rPr>
        <w:t>Because sharing medical information can be a sensitive issue, will we involve the pupil in any decisions</w:t>
      </w:r>
      <w:r w:rsidR="002261A0" w:rsidRPr="0068791A">
        <w:rPr>
          <w:rFonts w:ascii="Century Gothic" w:eastAsiaTheme="minorHAnsi" w:hAnsi="Century Gothic" w:cs="Arial"/>
          <w:lang w:eastAsia="en-US"/>
        </w:rPr>
        <w:t xml:space="preserve"> as appropriate. </w:t>
      </w:r>
    </w:p>
    <w:p w14:paraId="40AC7B60" w14:textId="77777777" w:rsidR="00D47EBB" w:rsidRPr="0068791A" w:rsidRDefault="00D47EBB" w:rsidP="00D47EBB">
      <w:pPr>
        <w:pStyle w:val="ListParagraph"/>
        <w:rPr>
          <w:rFonts w:ascii="Century Gothic" w:eastAsiaTheme="minorHAnsi" w:hAnsi="Century Gothic" w:cs="Arial"/>
          <w:bCs/>
          <w:lang w:eastAsia="en-US"/>
        </w:rPr>
      </w:pPr>
    </w:p>
    <w:p w14:paraId="06F410A6" w14:textId="7D3CED1A" w:rsidR="00D141B1" w:rsidRPr="0068791A" w:rsidRDefault="009B7B0A" w:rsidP="009235C0">
      <w:pPr>
        <w:pStyle w:val="ListParagraph"/>
        <w:numPr>
          <w:ilvl w:val="0"/>
          <w:numId w:val="5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bCs/>
          <w:lang w:eastAsia="en-US"/>
        </w:rPr>
        <w:t xml:space="preserve">We will </w:t>
      </w:r>
      <w:r w:rsidR="002261A0" w:rsidRPr="0068791A">
        <w:rPr>
          <w:rFonts w:ascii="Century Gothic" w:eastAsiaTheme="minorHAnsi" w:hAnsi="Century Gothic" w:cs="Arial"/>
          <w:bCs/>
          <w:lang w:eastAsia="en-US"/>
        </w:rPr>
        <w:t>share any information to ensure</w:t>
      </w:r>
      <w:r w:rsidRPr="0068791A">
        <w:rPr>
          <w:rFonts w:ascii="Century Gothic" w:eastAsiaTheme="minorHAnsi" w:hAnsi="Century Gothic" w:cs="Arial"/>
          <w:bCs/>
          <w:lang w:eastAsia="en-US"/>
        </w:rPr>
        <w:t xml:space="preserve"> that t</w:t>
      </w:r>
      <w:r w:rsidR="00443F94" w:rsidRPr="0068791A">
        <w:rPr>
          <w:rFonts w:ascii="Century Gothic" w:eastAsiaTheme="minorHAnsi" w:hAnsi="Century Gothic" w:cs="Arial"/>
          <w:bCs/>
          <w:lang w:eastAsia="en-US"/>
        </w:rPr>
        <w:t>eachers, supply teachers</w:t>
      </w:r>
      <w:r w:rsidR="00D141B1" w:rsidRPr="0068791A">
        <w:rPr>
          <w:rFonts w:ascii="Century Gothic" w:eastAsiaTheme="minorHAnsi" w:hAnsi="Century Gothic" w:cs="Arial"/>
          <w:bCs/>
          <w:lang w:eastAsia="en-US"/>
        </w:rPr>
        <w:t xml:space="preserve">, </w:t>
      </w:r>
      <w:r w:rsidRPr="0068791A">
        <w:rPr>
          <w:rFonts w:ascii="Century Gothic" w:eastAsiaTheme="minorHAnsi" w:hAnsi="Century Gothic" w:cs="Arial"/>
          <w:bCs/>
          <w:lang w:eastAsia="en-US"/>
        </w:rPr>
        <w:t xml:space="preserve">any </w:t>
      </w:r>
      <w:r w:rsidR="00443F94" w:rsidRPr="0068791A">
        <w:rPr>
          <w:rFonts w:ascii="Century Gothic" w:eastAsiaTheme="minorHAnsi" w:hAnsi="Century Gothic" w:cs="Arial"/>
          <w:bCs/>
          <w:lang w:eastAsia="en-US"/>
        </w:rPr>
        <w:t xml:space="preserve">support staff </w:t>
      </w:r>
      <w:r w:rsidR="00D141B1" w:rsidRPr="0068791A">
        <w:rPr>
          <w:rFonts w:ascii="Century Gothic" w:eastAsiaTheme="minorHAnsi" w:hAnsi="Century Gothic" w:cs="Arial"/>
          <w:bCs/>
          <w:lang w:eastAsia="en-US"/>
        </w:rPr>
        <w:t xml:space="preserve">and temporary staff </w:t>
      </w:r>
      <w:r w:rsidR="00406C13" w:rsidRPr="0068791A">
        <w:rPr>
          <w:rFonts w:ascii="Century Gothic" w:eastAsiaTheme="minorHAnsi" w:hAnsi="Century Gothic" w:cs="Arial"/>
          <w:lang w:eastAsia="en-US"/>
        </w:rPr>
        <w:t>are aware of the healthcare needs of pupils,</w:t>
      </w:r>
      <w:r w:rsidR="00F247A4" w:rsidRPr="0068791A">
        <w:rPr>
          <w:rFonts w:ascii="Century Gothic" w:eastAsiaTheme="minorHAnsi" w:hAnsi="Century Gothic" w:cs="Arial"/>
          <w:lang w:eastAsia="en-US"/>
        </w:rPr>
        <w:t xml:space="preserve"> including IHPs</w:t>
      </w:r>
      <w:r w:rsidR="00443F94" w:rsidRPr="0068791A">
        <w:rPr>
          <w:rFonts w:ascii="Century Gothic" w:eastAsiaTheme="minorHAnsi" w:hAnsi="Century Gothic" w:cs="Arial"/>
          <w:lang w:eastAsia="en-US"/>
        </w:rPr>
        <w:t>, particularly if there</w:t>
      </w:r>
      <w:r w:rsidR="00443F94" w:rsidRPr="0068791A">
        <w:rPr>
          <w:rFonts w:ascii="Century Gothic" w:eastAsiaTheme="minorHAnsi" w:hAnsi="Century Gothic" w:cs="Arial"/>
          <w:bCs/>
          <w:lang w:eastAsia="en-US"/>
        </w:rPr>
        <w:t xml:space="preserve"> </w:t>
      </w:r>
      <w:r w:rsidR="00443F94" w:rsidRPr="0068791A">
        <w:rPr>
          <w:rFonts w:ascii="Century Gothic" w:eastAsiaTheme="minorHAnsi" w:hAnsi="Century Gothic" w:cs="Arial"/>
          <w:lang w:eastAsia="en-US"/>
        </w:rPr>
        <w:t xml:space="preserve">is a possibility of an emergency situation arising. </w:t>
      </w:r>
      <w:r w:rsidRPr="0068791A">
        <w:rPr>
          <w:rFonts w:ascii="Century Gothic" w:eastAsiaTheme="minorHAnsi" w:hAnsi="Century Gothic" w:cs="Arial"/>
          <w:lang w:eastAsia="en-US"/>
        </w:rPr>
        <w:t xml:space="preserve"> </w:t>
      </w:r>
      <w:r w:rsidR="00B5371F" w:rsidRPr="0068791A">
        <w:rPr>
          <w:rFonts w:ascii="Century Gothic" w:eastAsiaTheme="minorHAnsi" w:hAnsi="Century Gothic" w:cs="Arial"/>
          <w:lang w:eastAsia="en-US"/>
        </w:rPr>
        <w:t>This will include any changes to healthcare needs</w:t>
      </w:r>
      <w:r w:rsidR="00406C13" w:rsidRPr="0068791A">
        <w:rPr>
          <w:rFonts w:ascii="Century Gothic" w:eastAsiaTheme="minorHAnsi" w:hAnsi="Century Gothic" w:cs="Arial"/>
          <w:lang w:eastAsia="en-US"/>
        </w:rPr>
        <w:t>, IHPs and medication</w:t>
      </w:r>
      <w:r w:rsidR="00B5371F" w:rsidRPr="0068791A">
        <w:rPr>
          <w:rFonts w:ascii="Century Gothic" w:eastAsiaTheme="minorHAnsi" w:hAnsi="Century Gothic" w:cs="Arial"/>
          <w:lang w:eastAsia="en-US"/>
        </w:rPr>
        <w:t xml:space="preserve">.  </w:t>
      </w:r>
      <w:r w:rsidR="00F247A4" w:rsidRPr="0068791A">
        <w:rPr>
          <w:rFonts w:ascii="Century Gothic" w:eastAsiaTheme="minorHAnsi" w:hAnsi="Century Gothic" w:cs="Arial"/>
          <w:lang w:eastAsia="en-US"/>
        </w:rPr>
        <w:t>The sharing and storing of information must comply with the Data Protection Act 1998</w:t>
      </w:r>
      <w:r w:rsidR="008C227E" w:rsidRPr="0068791A">
        <w:rPr>
          <w:rFonts w:ascii="Century Gothic" w:eastAsiaTheme="minorHAnsi" w:hAnsi="Century Gothic" w:cs="Arial"/>
          <w:lang w:eastAsia="en-US"/>
        </w:rPr>
        <w:t xml:space="preserve"> (</w:t>
      </w:r>
      <w:hyperlink r:id="rId22" w:history="1">
        <w:r w:rsidR="008C227E" w:rsidRPr="0068791A">
          <w:rPr>
            <w:rStyle w:val="Hyperlink"/>
            <w:rFonts w:ascii="Century Gothic" w:hAnsi="Century Gothic"/>
          </w:rPr>
          <w:t>www.legislation.gov.uk/ukpga/1998/29/contents</w:t>
        </w:r>
      </w:hyperlink>
      <w:r w:rsidR="008C227E" w:rsidRPr="0068791A">
        <w:rPr>
          <w:rFonts w:ascii="Century Gothic" w:eastAsiaTheme="minorHAnsi" w:hAnsi="Century Gothic" w:cs="Arial"/>
          <w:lang w:eastAsia="en-US"/>
        </w:rPr>
        <w:t>)</w:t>
      </w:r>
      <w:r w:rsidR="00F247A4" w:rsidRPr="0068791A">
        <w:rPr>
          <w:rFonts w:ascii="Century Gothic" w:eastAsiaTheme="minorHAnsi" w:hAnsi="Century Gothic" w:cs="Arial"/>
          <w:lang w:eastAsia="en-US"/>
        </w:rPr>
        <w:t xml:space="preserve"> and not breach the privacy rights of or duty of confidence owed to the individuals.  </w:t>
      </w:r>
      <w:r w:rsidRPr="0068791A">
        <w:rPr>
          <w:rFonts w:ascii="Century Gothic" w:eastAsiaTheme="minorHAnsi" w:hAnsi="Century Gothic" w:cs="Arial"/>
          <w:lang w:eastAsia="en-US"/>
        </w:rPr>
        <w:t xml:space="preserve">This </w:t>
      </w:r>
      <w:r w:rsidR="003630C5" w:rsidRPr="0068791A">
        <w:rPr>
          <w:rFonts w:ascii="Century Gothic" w:eastAsiaTheme="minorHAnsi" w:hAnsi="Century Gothic" w:cs="Arial"/>
          <w:lang w:eastAsia="en-US"/>
        </w:rPr>
        <w:t>will</w:t>
      </w:r>
      <w:r w:rsidRPr="0068791A">
        <w:rPr>
          <w:rFonts w:ascii="Century Gothic" w:eastAsiaTheme="minorHAnsi" w:hAnsi="Century Gothic" w:cs="Arial"/>
          <w:lang w:eastAsia="en-US"/>
        </w:rPr>
        <w:t xml:space="preserve"> be done by: </w:t>
      </w:r>
    </w:p>
    <w:p w14:paraId="44B06AF5" w14:textId="77777777" w:rsidR="009235C0" w:rsidRPr="0068791A" w:rsidRDefault="009235C0" w:rsidP="009235C0">
      <w:pPr>
        <w:pStyle w:val="ListParagraph"/>
        <w:rPr>
          <w:rFonts w:ascii="Century Gothic" w:eastAsiaTheme="minorHAnsi" w:hAnsi="Century Gothic" w:cs="Arial"/>
          <w:lang w:eastAsia="en-US"/>
        </w:rPr>
      </w:pPr>
    </w:p>
    <w:p w14:paraId="2561022C" w14:textId="77777777" w:rsidR="009235C0" w:rsidRPr="0068791A" w:rsidRDefault="009235C0" w:rsidP="009235C0">
      <w:pPr>
        <w:pStyle w:val="ListParagraph"/>
        <w:autoSpaceDE w:val="0"/>
        <w:autoSpaceDN w:val="0"/>
        <w:adjustRightInd w:val="0"/>
        <w:spacing w:after="240"/>
        <w:ind w:left="709"/>
        <w:rPr>
          <w:rFonts w:ascii="Century Gothic" w:eastAsiaTheme="minorHAnsi" w:hAnsi="Century Gothic" w:cs="Arial"/>
          <w:lang w:eastAsia="en-US"/>
        </w:rPr>
      </w:pPr>
    </w:p>
    <w:p w14:paraId="5C2F64D4" w14:textId="7A18D25A" w:rsidR="00D47EBB" w:rsidRPr="0068791A" w:rsidRDefault="008B7CAF" w:rsidP="00D47EBB">
      <w:pPr>
        <w:pStyle w:val="ListParagraph"/>
        <w:autoSpaceDE w:val="0"/>
        <w:autoSpaceDN w:val="0"/>
        <w:adjustRightInd w:val="0"/>
        <w:spacing w:after="240"/>
        <w:ind w:left="709"/>
        <w:rPr>
          <w:rFonts w:ascii="Century Gothic" w:eastAsiaTheme="minorHAnsi" w:hAnsi="Century Gothic" w:cs="Arial"/>
          <w:lang w:eastAsia="en-US"/>
        </w:rPr>
      </w:pPr>
      <w:r>
        <w:rPr>
          <w:rFonts w:ascii="Century Gothic" w:eastAsiaTheme="minorHAnsi" w:hAnsi="Century Gothic" w:cs="Arial"/>
          <w:lang w:eastAsia="en-US"/>
        </w:rPr>
        <w:t>Penrhos Ave, Penmae</w:t>
      </w:r>
      <w:r w:rsidR="00377567" w:rsidRPr="0068791A">
        <w:rPr>
          <w:rFonts w:ascii="Century Gothic" w:eastAsiaTheme="minorHAnsi" w:hAnsi="Century Gothic" w:cs="Arial"/>
          <w:lang w:eastAsia="en-US"/>
        </w:rPr>
        <w:t xml:space="preserve">nrhos and Y Ddraig - </w:t>
      </w:r>
      <w:r w:rsidR="009235C0" w:rsidRPr="0068791A">
        <w:rPr>
          <w:rFonts w:ascii="Century Gothic" w:eastAsiaTheme="minorHAnsi" w:hAnsi="Century Gothic" w:cs="Arial"/>
          <w:lang w:eastAsia="en-US"/>
        </w:rPr>
        <w:t>W</w:t>
      </w:r>
      <w:r w:rsidR="00D141B1" w:rsidRPr="0068791A">
        <w:rPr>
          <w:rFonts w:ascii="Century Gothic" w:eastAsiaTheme="minorHAnsi" w:hAnsi="Century Gothic" w:cs="Arial"/>
          <w:lang w:eastAsia="en-US"/>
        </w:rPr>
        <w:t>e use a noticeboard in the</w:t>
      </w:r>
      <w:r w:rsidR="00443F94" w:rsidRPr="0068791A">
        <w:rPr>
          <w:rFonts w:ascii="Century Gothic" w:eastAsiaTheme="minorHAnsi" w:hAnsi="Century Gothic" w:cs="Arial"/>
          <w:lang w:eastAsia="en-US"/>
        </w:rPr>
        <w:t xml:space="preserve"> staff room to display information on </w:t>
      </w:r>
      <w:r w:rsidR="00D141B1" w:rsidRPr="0068791A">
        <w:rPr>
          <w:rFonts w:ascii="Century Gothic" w:eastAsiaTheme="minorHAnsi" w:hAnsi="Century Gothic" w:cs="Arial"/>
          <w:lang w:eastAsia="en-US"/>
        </w:rPr>
        <w:t>pupils</w:t>
      </w:r>
      <w:r>
        <w:rPr>
          <w:rFonts w:ascii="Century Gothic" w:eastAsiaTheme="minorHAnsi" w:hAnsi="Century Gothic" w:cs="Arial"/>
          <w:lang w:eastAsia="en-US"/>
        </w:rPr>
        <w:t>’</w:t>
      </w:r>
      <w:r w:rsidR="00D141B1" w:rsidRPr="0068791A">
        <w:rPr>
          <w:rFonts w:ascii="Century Gothic" w:eastAsiaTheme="minorHAnsi" w:hAnsi="Century Gothic" w:cs="Arial"/>
          <w:lang w:eastAsia="en-US"/>
        </w:rPr>
        <w:t xml:space="preserve"> </w:t>
      </w:r>
      <w:r w:rsidR="00443F94" w:rsidRPr="0068791A">
        <w:rPr>
          <w:rFonts w:ascii="Century Gothic" w:eastAsiaTheme="minorHAnsi" w:hAnsi="Century Gothic" w:cs="Arial"/>
          <w:lang w:eastAsia="en-US"/>
        </w:rPr>
        <w:t>high-risk health needs, first aiders and certificates, emergency procedures, etc.</w:t>
      </w:r>
      <w:r w:rsidR="00D141B1" w:rsidRPr="0068791A">
        <w:rPr>
          <w:rFonts w:ascii="Century Gothic" w:eastAsiaTheme="minorHAnsi" w:hAnsi="Century Gothic" w:cs="Arial"/>
          <w:lang w:eastAsia="en-US"/>
        </w:rPr>
        <w:t xml:space="preserve">  </w:t>
      </w:r>
    </w:p>
    <w:p w14:paraId="213BFF85" w14:textId="77777777" w:rsidR="00D47EBB" w:rsidRPr="0068791A" w:rsidRDefault="00D47EBB" w:rsidP="00D47EBB">
      <w:pPr>
        <w:pStyle w:val="ListParagraph"/>
        <w:autoSpaceDE w:val="0"/>
        <w:autoSpaceDN w:val="0"/>
        <w:adjustRightInd w:val="0"/>
        <w:spacing w:after="240"/>
        <w:ind w:left="709"/>
        <w:rPr>
          <w:rFonts w:ascii="Century Gothic" w:eastAsiaTheme="minorHAnsi" w:hAnsi="Century Gothic" w:cs="Arial"/>
          <w:lang w:eastAsia="en-US"/>
        </w:rPr>
      </w:pPr>
    </w:p>
    <w:p w14:paraId="15C65761" w14:textId="680549E8" w:rsidR="00D47EBB" w:rsidRPr="0068791A" w:rsidRDefault="008B7CAF" w:rsidP="00D47EBB">
      <w:pPr>
        <w:pStyle w:val="ListParagraph"/>
        <w:autoSpaceDE w:val="0"/>
        <w:autoSpaceDN w:val="0"/>
        <w:adjustRightInd w:val="0"/>
        <w:spacing w:after="240"/>
        <w:ind w:left="709"/>
        <w:rPr>
          <w:rFonts w:ascii="Century Gothic" w:eastAsiaTheme="minorHAnsi" w:hAnsi="Century Gothic" w:cs="Arial"/>
          <w:lang w:eastAsia="en-US"/>
        </w:rPr>
      </w:pPr>
      <w:r>
        <w:rPr>
          <w:rFonts w:ascii="Century Gothic" w:eastAsiaTheme="minorHAnsi" w:hAnsi="Century Gothic" w:cs="Arial"/>
          <w:lang w:eastAsia="en-US"/>
        </w:rPr>
        <w:t>Penrhos Ave, Penmae</w:t>
      </w:r>
      <w:r w:rsidR="00377567" w:rsidRPr="0068791A">
        <w:rPr>
          <w:rFonts w:ascii="Century Gothic" w:eastAsiaTheme="minorHAnsi" w:hAnsi="Century Gothic" w:cs="Arial"/>
          <w:lang w:eastAsia="en-US"/>
        </w:rPr>
        <w:t xml:space="preserve">nrhos  - </w:t>
      </w:r>
      <w:r w:rsidR="009235C0" w:rsidRPr="0068791A">
        <w:rPr>
          <w:rFonts w:ascii="Century Gothic" w:eastAsiaTheme="minorHAnsi" w:hAnsi="Century Gothic" w:cs="Arial"/>
          <w:lang w:eastAsia="en-US"/>
        </w:rPr>
        <w:t xml:space="preserve">Due to a lot of staff not accessing the staffroom we also </w:t>
      </w:r>
      <w:r w:rsidR="00D141B1" w:rsidRPr="0068791A">
        <w:rPr>
          <w:rFonts w:ascii="Century Gothic" w:eastAsiaTheme="minorHAnsi" w:hAnsi="Century Gothic" w:cs="Arial"/>
          <w:lang w:eastAsia="en-US"/>
        </w:rPr>
        <w:t xml:space="preserve">share information with staff about the healthcare needs of pupils on </w:t>
      </w:r>
      <w:r w:rsidR="00443F94" w:rsidRPr="0068791A">
        <w:rPr>
          <w:rFonts w:ascii="Century Gothic" w:eastAsiaTheme="minorHAnsi" w:hAnsi="Century Gothic" w:cs="Arial"/>
          <w:lang w:eastAsia="en-US"/>
        </w:rPr>
        <w:t xml:space="preserve">the </w:t>
      </w:r>
      <w:r w:rsidR="00D141B1" w:rsidRPr="0068791A">
        <w:rPr>
          <w:rFonts w:ascii="Century Gothic" w:eastAsiaTheme="minorHAnsi" w:hAnsi="Century Gothic" w:cs="Arial"/>
          <w:lang w:eastAsia="en-US"/>
        </w:rPr>
        <w:t>schools secure shared drive</w:t>
      </w:r>
      <w:r w:rsidR="00FE6F18" w:rsidRPr="0068791A">
        <w:rPr>
          <w:rFonts w:ascii="Century Gothic" w:eastAsiaTheme="minorHAnsi" w:hAnsi="Century Gothic" w:cs="Arial"/>
          <w:lang w:eastAsia="en-US"/>
        </w:rPr>
        <w:t xml:space="preserve"> under the pupils individual files</w:t>
      </w:r>
      <w:r w:rsidR="00D141B1" w:rsidRPr="0068791A">
        <w:rPr>
          <w:rFonts w:ascii="Century Gothic" w:eastAsiaTheme="minorHAnsi" w:hAnsi="Century Gothic" w:cs="Arial"/>
          <w:lang w:eastAsia="en-US"/>
        </w:rPr>
        <w:t>.</w:t>
      </w:r>
    </w:p>
    <w:p w14:paraId="7512D158" w14:textId="77777777" w:rsidR="00D47EBB" w:rsidRPr="0068791A" w:rsidRDefault="00D47EBB" w:rsidP="00D47EBB">
      <w:pPr>
        <w:pStyle w:val="ListParagraph"/>
        <w:autoSpaceDE w:val="0"/>
        <w:autoSpaceDN w:val="0"/>
        <w:adjustRightInd w:val="0"/>
        <w:spacing w:after="240"/>
        <w:ind w:left="709"/>
        <w:rPr>
          <w:rFonts w:ascii="Century Gothic" w:eastAsiaTheme="minorHAnsi" w:hAnsi="Century Gothic" w:cs="Arial"/>
          <w:lang w:eastAsia="en-US"/>
        </w:rPr>
      </w:pPr>
    </w:p>
    <w:p w14:paraId="6DF60424" w14:textId="3B940996" w:rsidR="00443F94" w:rsidRPr="0068791A" w:rsidRDefault="008B7CAF" w:rsidP="00D47EBB">
      <w:pPr>
        <w:pStyle w:val="ListParagraph"/>
        <w:autoSpaceDE w:val="0"/>
        <w:autoSpaceDN w:val="0"/>
        <w:adjustRightInd w:val="0"/>
        <w:spacing w:after="240"/>
        <w:ind w:left="709"/>
        <w:rPr>
          <w:rFonts w:ascii="Century Gothic" w:eastAsiaTheme="minorHAnsi" w:hAnsi="Century Gothic" w:cs="Arial"/>
          <w:lang w:eastAsia="en-US"/>
        </w:rPr>
      </w:pPr>
      <w:r>
        <w:rPr>
          <w:rFonts w:ascii="Century Gothic" w:eastAsiaTheme="minorHAnsi" w:hAnsi="Century Gothic" w:cs="Arial"/>
          <w:lang w:eastAsia="en-US"/>
        </w:rPr>
        <w:t>Penrhos Ave, Penmae</w:t>
      </w:r>
      <w:r w:rsidR="00377567" w:rsidRPr="0068791A">
        <w:rPr>
          <w:rFonts w:ascii="Century Gothic" w:eastAsiaTheme="minorHAnsi" w:hAnsi="Century Gothic" w:cs="Arial"/>
          <w:lang w:eastAsia="en-US"/>
        </w:rPr>
        <w:t xml:space="preserve">nrhos and Y Ddraig  - </w:t>
      </w:r>
      <w:r w:rsidR="009235C0" w:rsidRPr="0068791A">
        <w:rPr>
          <w:rFonts w:ascii="Century Gothic" w:eastAsiaTheme="minorHAnsi" w:hAnsi="Century Gothic" w:cs="Arial"/>
          <w:lang w:eastAsia="en-US"/>
        </w:rPr>
        <w:t>We also</w:t>
      </w:r>
      <w:r w:rsidR="00D141B1" w:rsidRPr="0068791A">
        <w:rPr>
          <w:rFonts w:ascii="Century Gothic" w:eastAsiaTheme="minorHAnsi" w:hAnsi="Century Gothic" w:cs="Arial"/>
          <w:lang w:eastAsia="en-US"/>
        </w:rPr>
        <w:t xml:space="preserve"> use </w:t>
      </w:r>
      <w:r w:rsidR="00443F94" w:rsidRPr="0068791A">
        <w:rPr>
          <w:rFonts w:ascii="Century Gothic" w:eastAsiaTheme="minorHAnsi" w:hAnsi="Century Gothic" w:cs="Arial"/>
          <w:lang w:eastAsia="en-US"/>
        </w:rPr>
        <w:t xml:space="preserve">staff meetings </w:t>
      </w:r>
      <w:r w:rsidR="00D141B1" w:rsidRPr="0068791A">
        <w:rPr>
          <w:rFonts w:ascii="Century Gothic" w:eastAsiaTheme="minorHAnsi" w:hAnsi="Century Gothic" w:cs="Arial"/>
          <w:lang w:eastAsia="en-US"/>
        </w:rPr>
        <w:t xml:space="preserve">to help </w:t>
      </w:r>
      <w:r w:rsidR="00443F94" w:rsidRPr="0068791A">
        <w:rPr>
          <w:rFonts w:ascii="Century Gothic" w:eastAsiaTheme="minorHAnsi" w:hAnsi="Century Gothic" w:cs="Arial"/>
          <w:lang w:eastAsia="en-US"/>
        </w:rPr>
        <w:t xml:space="preserve">ensure staff are aware of the healthcare needs of </w:t>
      </w:r>
      <w:r w:rsidR="00D141B1" w:rsidRPr="0068791A">
        <w:rPr>
          <w:rFonts w:ascii="Century Gothic" w:eastAsiaTheme="minorHAnsi" w:hAnsi="Century Gothic" w:cs="Arial"/>
          <w:lang w:eastAsia="en-US"/>
        </w:rPr>
        <w:t>pupils</w:t>
      </w:r>
      <w:r w:rsidR="00443F94" w:rsidRPr="0068791A">
        <w:rPr>
          <w:rFonts w:ascii="Century Gothic" w:eastAsiaTheme="minorHAnsi" w:hAnsi="Century Gothic" w:cs="Arial"/>
          <w:lang w:eastAsia="en-US"/>
        </w:rPr>
        <w:t xml:space="preserve"> they have or may have contact with.</w:t>
      </w:r>
    </w:p>
    <w:p w14:paraId="1209DDEE" w14:textId="77777777" w:rsidR="00D47EBB" w:rsidRPr="0068791A" w:rsidRDefault="00D47EBB" w:rsidP="00D47EBB">
      <w:pPr>
        <w:pStyle w:val="ListParagraph"/>
        <w:autoSpaceDE w:val="0"/>
        <w:autoSpaceDN w:val="0"/>
        <w:adjustRightInd w:val="0"/>
        <w:spacing w:after="240"/>
        <w:ind w:left="709"/>
        <w:rPr>
          <w:rFonts w:ascii="Century Gothic" w:eastAsiaTheme="minorHAnsi" w:hAnsi="Century Gothic" w:cs="Arial"/>
          <w:lang w:eastAsia="en-US"/>
        </w:rPr>
      </w:pPr>
    </w:p>
    <w:p w14:paraId="1F93A8E3" w14:textId="77777777" w:rsidR="00E1169E" w:rsidRPr="0068791A" w:rsidRDefault="00E1169E" w:rsidP="009235C0">
      <w:pPr>
        <w:pStyle w:val="ListParagraph"/>
        <w:numPr>
          <w:ilvl w:val="0"/>
          <w:numId w:val="54"/>
        </w:numPr>
        <w:shd w:val="clear" w:color="auto" w:fill="FFFFFF" w:themeFill="background1"/>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We will </w:t>
      </w:r>
      <w:r w:rsidR="008C227E" w:rsidRPr="0068791A">
        <w:rPr>
          <w:rFonts w:ascii="Century Gothic" w:eastAsiaTheme="minorHAnsi" w:hAnsi="Century Gothic" w:cs="Arial"/>
          <w:lang w:eastAsia="en-US"/>
        </w:rPr>
        <w:t>ensur</w:t>
      </w:r>
      <w:r w:rsidRPr="0068791A">
        <w:rPr>
          <w:rFonts w:ascii="Century Gothic" w:eastAsiaTheme="minorHAnsi" w:hAnsi="Century Gothic" w:cs="Arial"/>
          <w:lang w:eastAsia="en-US"/>
        </w:rPr>
        <w:t>e that our</w:t>
      </w:r>
      <w:r w:rsidR="008C227E" w:rsidRPr="0068791A">
        <w:rPr>
          <w:rFonts w:ascii="Century Gothic" w:eastAsiaTheme="minorHAnsi" w:hAnsi="Century Gothic" w:cs="Arial"/>
          <w:lang w:eastAsia="en-US"/>
        </w:rPr>
        <w:t xml:space="preserve"> pupils (or their friends) know who to tell if they feel ill, need support or changes to support</w:t>
      </w:r>
      <w:r w:rsidRPr="0068791A">
        <w:rPr>
          <w:rFonts w:ascii="Century Gothic" w:eastAsiaTheme="minorHAnsi" w:hAnsi="Century Gothic" w:cs="Arial"/>
          <w:lang w:eastAsia="en-US"/>
        </w:rPr>
        <w:t xml:space="preserve"> them.</w:t>
      </w:r>
      <w:r w:rsidRPr="0068791A">
        <w:rPr>
          <w:rFonts w:ascii="Century Gothic" w:eastAsiaTheme="minorHAnsi" w:hAnsi="Century Gothic" w:cs="Arial"/>
          <w:lang w:eastAsia="en-US"/>
        </w:rPr>
        <w:br/>
      </w:r>
    </w:p>
    <w:p w14:paraId="7EC2D37E" w14:textId="77777777" w:rsidR="00E1169E" w:rsidRPr="0068791A" w:rsidRDefault="00E1169E" w:rsidP="009235C0">
      <w:pPr>
        <w:pStyle w:val="ListParagraph"/>
        <w:numPr>
          <w:ilvl w:val="0"/>
          <w:numId w:val="54"/>
        </w:numPr>
        <w:shd w:val="clear" w:color="auto" w:fill="FFFFFF" w:themeFill="background1"/>
        <w:autoSpaceDE w:val="0"/>
        <w:autoSpaceDN w:val="0"/>
        <w:adjustRightInd w:val="0"/>
        <w:spacing w:after="240"/>
        <w:ind w:left="709" w:hanging="709"/>
        <w:rPr>
          <w:rFonts w:ascii="Century Gothic" w:eastAsiaTheme="minorHAnsi" w:hAnsi="Century Gothic" w:cs="Arial"/>
          <w:color w:val="000000" w:themeColor="text1"/>
          <w:lang w:eastAsia="en-US"/>
        </w:rPr>
      </w:pPr>
      <w:r w:rsidRPr="0068791A">
        <w:rPr>
          <w:rFonts w:ascii="Century Gothic" w:eastAsiaTheme="minorHAnsi" w:hAnsi="Century Gothic" w:cs="Arial"/>
          <w:lang w:eastAsia="en-US"/>
        </w:rPr>
        <w:t>We will</w:t>
      </w:r>
      <w:r w:rsidRPr="0068791A">
        <w:rPr>
          <w:rFonts w:ascii="Century Gothic" w:eastAsiaTheme="minorHAnsi" w:hAnsi="Century Gothic" w:cs="Symbol"/>
          <w:lang w:eastAsia="en-US"/>
        </w:rPr>
        <w:t xml:space="preserve"> </w:t>
      </w:r>
      <w:r w:rsidR="008C227E" w:rsidRPr="0068791A">
        <w:rPr>
          <w:rFonts w:ascii="Century Gothic" w:eastAsiaTheme="minorHAnsi" w:hAnsi="Century Gothic" w:cs="Arial"/>
          <w:lang w:eastAsia="en-US"/>
        </w:rPr>
        <w:t>listen to concerns of pupil</w:t>
      </w:r>
      <w:r w:rsidRPr="0068791A">
        <w:rPr>
          <w:rFonts w:ascii="Century Gothic" w:eastAsiaTheme="minorHAnsi" w:hAnsi="Century Gothic" w:cs="Arial"/>
          <w:lang w:eastAsia="en-US"/>
        </w:rPr>
        <w:t>s’</w:t>
      </w:r>
      <w:r w:rsidR="008C227E" w:rsidRPr="0068791A">
        <w:rPr>
          <w:rFonts w:ascii="Century Gothic" w:eastAsiaTheme="minorHAnsi" w:hAnsi="Century Gothic" w:cs="Arial"/>
          <w:lang w:eastAsia="en-US"/>
        </w:rPr>
        <w:t xml:space="preserve"> (or their friends) if they feel ill at </w:t>
      </w:r>
      <w:r w:rsidR="008C227E" w:rsidRPr="0068791A">
        <w:rPr>
          <w:rFonts w:ascii="Century Gothic" w:eastAsiaTheme="minorHAnsi" w:hAnsi="Century Gothic" w:cs="Arial"/>
          <w:b/>
          <w:lang w:eastAsia="en-US"/>
        </w:rPr>
        <w:t xml:space="preserve">any </w:t>
      </w:r>
      <w:r w:rsidR="008C227E" w:rsidRPr="0068791A">
        <w:rPr>
          <w:rFonts w:ascii="Century Gothic" w:eastAsiaTheme="minorHAnsi" w:hAnsi="Century Gothic" w:cs="Arial"/>
          <w:lang w:eastAsia="en-US"/>
        </w:rPr>
        <w:t xml:space="preserve">point and consider the need for medical assistance (especially in the case of reported breathing difficulties). </w:t>
      </w:r>
    </w:p>
    <w:p w14:paraId="13389079" w14:textId="77777777" w:rsidR="00E1169E" w:rsidRPr="0068791A" w:rsidRDefault="00E1169E" w:rsidP="009235C0">
      <w:pPr>
        <w:pStyle w:val="ListParagraph"/>
        <w:shd w:val="clear" w:color="auto" w:fill="FFFFFF" w:themeFill="background1"/>
        <w:autoSpaceDE w:val="0"/>
        <w:autoSpaceDN w:val="0"/>
        <w:adjustRightInd w:val="0"/>
        <w:spacing w:after="240"/>
        <w:ind w:left="709"/>
        <w:rPr>
          <w:rFonts w:ascii="Century Gothic" w:eastAsiaTheme="minorHAnsi" w:hAnsi="Century Gothic" w:cs="Arial"/>
          <w:color w:val="000000" w:themeColor="text1"/>
          <w:lang w:eastAsia="en-US"/>
        </w:rPr>
      </w:pPr>
    </w:p>
    <w:p w14:paraId="7C0B23A2" w14:textId="77777777" w:rsidR="008C227E" w:rsidRPr="0068791A" w:rsidRDefault="00E1169E" w:rsidP="009235C0">
      <w:pPr>
        <w:pStyle w:val="ListParagraph"/>
        <w:numPr>
          <w:ilvl w:val="0"/>
          <w:numId w:val="54"/>
        </w:numPr>
        <w:shd w:val="clear" w:color="auto" w:fill="FFFFFF" w:themeFill="background1"/>
        <w:autoSpaceDE w:val="0"/>
        <w:autoSpaceDN w:val="0"/>
        <w:adjustRightInd w:val="0"/>
        <w:spacing w:after="240"/>
        <w:ind w:left="709" w:hanging="709"/>
        <w:rPr>
          <w:rFonts w:ascii="Century Gothic" w:eastAsiaTheme="minorHAnsi" w:hAnsi="Century Gothic" w:cs="Arial"/>
          <w:color w:val="000000" w:themeColor="text1"/>
          <w:lang w:eastAsia="en-US"/>
        </w:rPr>
      </w:pPr>
      <w:r w:rsidRPr="0068791A">
        <w:rPr>
          <w:rFonts w:ascii="Century Gothic" w:hAnsi="Century Gothic" w:cs="Arial"/>
        </w:rPr>
        <w:lastRenderedPageBreak/>
        <w:t>I</w:t>
      </w:r>
      <w:r w:rsidR="008C227E" w:rsidRPr="0068791A">
        <w:rPr>
          <w:rFonts w:ascii="Century Gothic" w:hAnsi="Century Gothic" w:cs="Arial"/>
        </w:rPr>
        <w:t xml:space="preserve">f a pupil has said they feel ill, all appropriate staff should </w:t>
      </w:r>
      <w:r w:rsidRPr="0068791A">
        <w:rPr>
          <w:rFonts w:ascii="Century Gothic" w:hAnsi="Century Gothic" w:cs="Arial"/>
        </w:rPr>
        <w:t>be made aware; e.g.</w:t>
      </w:r>
      <w:r w:rsidR="008C227E" w:rsidRPr="0068791A">
        <w:rPr>
          <w:rFonts w:ascii="Century Gothic" w:hAnsi="Century Gothic" w:cs="Arial"/>
        </w:rPr>
        <w:t xml:space="preserve"> </w:t>
      </w:r>
      <w:r w:rsidRPr="0068791A">
        <w:rPr>
          <w:rFonts w:ascii="Century Gothic" w:hAnsi="Century Gothic" w:cs="Arial"/>
        </w:rPr>
        <w:t xml:space="preserve">a </w:t>
      </w:r>
      <w:r w:rsidR="008C227E" w:rsidRPr="0068791A">
        <w:rPr>
          <w:rFonts w:ascii="Century Gothic" w:hAnsi="Century Gothic" w:cs="Arial"/>
        </w:rPr>
        <w:t>pupil had an asthma attack in morning, all other staff the pupil would see later that day need to be aware to look out for any signs of deterioration/further illness. This could include non-teaching staff such as lunchtime staff or reception staff, where appropriate.</w:t>
      </w:r>
    </w:p>
    <w:p w14:paraId="5262E819" w14:textId="77777777" w:rsidR="008C227E" w:rsidRPr="0068791A" w:rsidRDefault="008C227E" w:rsidP="00D47EBB">
      <w:pPr>
        <w:pStyle w:val="ListParagraph"/>
        <w:autoSpaceDE w:val="0"/>
        <w:autoSpaceDN w:val="0"/>
        <w:adjustRightInd w:val="0"/>
        <w:spacing w:after="240"/>
        <w:ind w:left="709"/>
        <w:rPr>
          <w:rFonts w:ascii="Century Gothic" w:eastAsiaTheme="minorHAnsi" w:hAnsi="Century Gothic" w:cs="Arial"/>
          <w:color w:val="000000" w:themeColor="text1"/>
          <w:lang w:eastAsia="en-US"/>
        </w:rPr>
      </w:pPr>
    </w:p>
    <w:p w14:paraId="376EF6CD" w14:textId="77777777" w:rsidR="00B03254" w:rsidRPr="0068791A" w:rsidRDefault="00B03254" w:rsidP="00B03254">
      <w:pPr>
        <w:pStyle w:val="ListParagraph"/>
        <w:numPr>
          <w:ilvl w:val="0"/>
          <w:numId w:val="54"/>
        </w:numPr>
        <w:autoSpaceDE w:val="0"/>
        <w:autoSpaceDN w:val="0"/>
        <w:adjustRightInd w:val="0"/>
        <w:spacing w:after="240"/>
        <w:ind w:left="709" w:hanging="709"/>
        <w:rPr>
          <w:rFonts w:ascii="Century Gothic" w:eastAsiaTheme="minorHAnsi" w:hAnsi="Century Gothic" w:cs="Arial"/>
          <w:color w:val="000000" w:themeColor="text1"/>
          <w:lang w:eastAsia="en-US"/>
        </w:rPr>
      </w:pPr>
      <w:r w:rsidRPr="0068791A">
        <w:rPr>
          <w:rFonts w:ascii="Century Gothic" w:hAnsi="Century Gothic" w:cs="Arial"/>
          <w:bCs/>
          <w:color w:val="000000" w:themeColor="text1"/>
        </w:rPr>
        <w:t xml:space="preserve">When pupils are placed with other services for all/some of the time (e.g. pupil referral unit, sixth form education or resource provision) we will ensure that the appropriate healthcare needs information is shared in line with our information sharing policy and with the consent of the parent/carer and pupil. </w:t>
      </w:r>
    </w:p>
    <w:p w14:paraId="36FEE9A5" w14:textId="77777777" w:rsidR="00B03254" w:rsidRPr="0068791A" w:rsidRDefault="00B03254" w:rsidP="00B03254">
      <w:pPr>
        <w:pStyle w:val="ListParagraph"/>
        <w:autoSpaceDE w:val="0"/>
        <w:autoSpaceDN w:val="0"/>
        <w:adjustRightInd w:val="0"/>
        <w:spacing w:after="240"/>
        <w:ind w:left="709"/>
        <w:rPr>
          <w:rFonts w:ascii="Century Gothic" w:eastAsiaTheme="minorHAnsi" w:hAnsi="Century Gothic" w:cs="Arial"/>
          <w:color w:val="000000" w:themeColor="text1"/>
          <w:lang w:eastAsia="en-US"/>
        </w:rPr>
      </w:pPr>
    </w:p>
    <w:p w14:paraId="6C562A3E" w14:textId="77777777" w:rsidR="00E1098B" w:rsidRPr="0068791A" w:rsidRDefault="00F602FC" w:rsidP="00E1098B">
      <w:pPr>
        <w:pStyle w:val="ListParagraph"/>
        <w:numPr>
          <w:ilvl w:val="0"/>
          <w:numId w:val="54"/>
        </w:numPr>
        <w:autoSpaceDE w:val="0"/>
        <w:autoSpaceDN w:val="0"/>
        <w:adjustRightInd w:val="0"/>
        <w:spacing w:after="240"/>
        <w:ind w:left="709" w:hanging="709"/>
        <w:rPr>
          <w:rFonts w:ascii="Century Gothic" w:eastAsiaTheme="minorHAnsi" w:hAnsi="Century Gothic" w:cs="Arial"/>
          <w:color w:val="000000" w:themeColor="text1"/>
          <w:lang w:eastAsia="en-US"/>
        </w:rPr>
      </w:pPr>
      <w:r w:rsidRPr="0068791A">
        <w:rPr>
          <w:rFonts w:ascii="Century Gothic" w:eastAsiaTheme="minorHAnsi" w:hAnsi="Century Gothic" w:cs="Arial"/>
          <w:color w:val="000000" w:themeColor="text1"/>
          <w:lang w:eastAsia="en-US"/>
        </w:rPr>
        <w:t xml:space="preserve">We </w:t>
      </w:r>
      <w:r w:rsidRPr="0068791A">
        <w:rPr>
          <w:rFonts w:ascii="Century Gothic" w:eastAsiaTheme="minorHAnsi" w:hAnsi="Century Gothic" w:cs="Arial"/>
          <w:lang w:eastAsia="en-US"/>
        </w:rPr>
        <w:t>will keep a list of what information has been shared with whom and why, for the pupil or parent/carer to view on request.  This can be accessed by looking at the</w:t>
      </w:r>
      <w:r w:rsidR="0065080A" w:rsidRPr="0068791A">
        <w:rPr>
          <w:rFonts w:ascii="Century Gothic" w:eastAsiaTheme="minorHAnsi" w:hAnsi="Century Gothic" w:cs="Arial"/>
          <w:lang w:eastAsia="en-US"/>
        </w:rPr>
        <w:t xml:space="preserve"> pupil’s</w:t>
      </w:r>
      <w:r w:rsidRPr="0068791A">
        <w:rPr>
          <w:rFonts w:ascii="Century Gothic" w:eastAsiaTheme="minorHAnsi" w:hAnsi="Century Gothic" w:cs="Arial"/>
          <w:lang w:eastAsia="en-US"/>
        </w:rPr>
        <w:t xml:space="preserve"> IHP created by the school and/or the medication consent </w:t>
      </w:r>
      <w:r w:rsidRPr="0068791A">
        <w:rPr>
          <w:rFonts w:ascii="Century Gothic" w:eastAsiaTheme="minorHAnsi" w:hAnsi="Century Gothic" w:cs="Arial"/>
          <w:color w:val="000000" w:themeColor="text1"/>
          <w:lang w:eastAsia="en-US"/>
        </w:rPr>
        <w:t>form (</w:t>
      </w:r>
      <w:r w:rsidRPr="0068791A">
        <w:rPr>
          <w:rFonts w:ascii="Century Gothic" w:eastAsiaTheme="minorHAnsi" w:hAnsi="Century Gothic" w:cs="Arial"/>
          <w:color w:val="FF0000"/>
          <w:lang w:eastAsia="en-US"/>
        </w:rPr>
        <w:t>appendix 2 and 3</w:t>
      </w:r>
      <w:r w:rsidRPr="0068791A">
        <w:rPr>
          <w:rFonts w:ascii="Century Gothic" w:eastAsiaTheme="minorHAnsi" w:hAnsi="Century Gothic" w:cs="Arial"/>
          <w:color w:val="000000" w:themeColor="text1"/>
          <w:lang w:eastAsia="en-US"/>
        </w:rPr>
        <w:t xml:space="preserve">). </w:t>
      </w:r>
      <w:r w:rsidRPr="0068791A">
        <w:rPr>
          <w:rFonts w:ascii="Century Gothic" w:eastAsiaTheme="minorHAnsi" w:hAnsi="Century Gothic" w:cs="Arial"/>
          <w:color w:val="FF0000"/>
          <w:lang w:eastAsia="en-US"/>
        </w:rPr>
        <w:t xml:space="preserve"> </w:t>
      </w:r>
    </w:p>
    <w:p w14:paraId="409F7B6B" w14:textId="77777777" w:rsidR="00E1098B" w:rsidRPr="0068791A" w:rsidRDefault="00E1098B" w:rsidP="00E1098B">
      <w:pPr>
        <w:pStyle w:val="ListParagraph"/>
        <w:rPr>
          <w:rFonts w:ascii="Century Gothic" w:hAnsi="Century Gothic" w:cs="Arial"/>
          <w:bCs/>
          <w:color w:val="000000" w:themeColor="text1"/>
        </w:rPr>
      </w:pPr>
    </w:p>
    <w:p w14:paraId="414E8B1E" w14:textId="77777777" w:rsidR="00F602FC" w:rsidRPr="0068791A" w:rsidRDefault="00D47EBB" w:rsidP="00794DE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Century Gothic" w:eastAsiaTheme="minorHAnsi" w:hAnsi="Century Gothic" w:cs="Arial"/>
          <w:b/>
          <w:bCs/>
          <w:lang w:eastAsia="en-US"/>
        </w:rPr>
      </w:pPr>
      <w:r w:rsidRPr="0068791A">
        <w:rPr>
          <w:rFonts w:ascii="Century Gothic" w:eastAsiaTheme="minorHAnsi" w:hAnsi="Century Gothic" w:cs="Arial"/>
          <w:b/>
          <w:bCs/>
          <w:lang w:eastAsia="en-US"/>
        </w:rPr>
        <w:t>7</w:t>
      </w:r>
      <w:r w:rsidR="003B2DFB" w:rsidRPr="0068791A">
        <w:rPr>
          <w:rFonts w:ascii="Century Gothic" w:eastAsiaTheme="minorHAnsi" w:hAnsi="Century Gothic" w:cs="Arial"/>
          <w:b/>
          <w:bCs/>
          <w:lang w:eastAsia="en-US"/>
        </w:rPr>
        <w:t xml:space="preserve">. </w:t>
      </w:r>
      <w:r w:rsidR="00E1098B" w:rsidRPr="0068791A">
        <w:rPr>
          <w:rFonts w:ascii="Century Gothic" w:eastAsiaTheme="minorHAnsi" w:hAnsi="Century Gothic" w:cs="Arial"/>
          <w:b/>
          <w:bCs/>
          <w:lang w:eastAsia="en-US"/>
        </w:rPr>
        <w:tab/>
      </w:r>
      <w:r w:rsidR="003B2DFB" w:rsidRPr="0068791A">
        <w:rPr>
          <w:rFonts w:ascii="Century Gothic" w:eastAsiaTheme="minorHAnsi" w:hAnsi="Century Gothic" w:cs="Arial"/>
          <w:b/>
          <w:bCs/>
          <w:lang w:eastAsia="en-US"/>
        </w:rPr>
        <w:t xml:space="preserve">Record keeping </w:t>
      </w:r>
    </w:p>
    <w:p w14:paraId="7D3BD02B" w14:textId="77777777" w:rsidR="00B03254" w:rsidRPr="0068791A" w:rsidRDefault="007A5962" w:rsidP="00B03254">
      <w:pPr>
        <w:pStyle w:val="ListParagraph"/>
        <w:numPr>
          <w:ilvl w:val="0"/>
          <w:numId w:val="16"/>
        </w:numPr>
        <w:autoSpaceDE w:val="0"/>
        <w:autoSpaceDN w:val="0"/>
        <w:adjustRightInd w:val="0"/>
        <w:spacing w:before="240"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State here how you maintain records of pupils healthcare needs.</w:t>
      </w:r>
      <w:r w:rsidRPr="0068791A">
        <w:rPr>
          <w:rFonts w:ascii="Century Gothic" w:eastAsiaTheme="minorHAnsi" w:hAnsi="Century Gothic" w:cs="Arial"/>
          <w:color w:val="00B050"/>
          <w:lang w:eastAsia="en-US"/>
        </w:rPr>
        <w:t xml:space="preserve"> </w:t>
      </w:r>
    </w:p>
    <w:p w14:paraId="7AADEC64" w14:textId="4327A8E2" w:rsidR="00B03254" w:rsidRPr="0068791A" w:rsidRDefault="00B03254" w:rsidP="00B03254">
      <w:pPr>
        <w:pStyle w:val="ListParagraph"/>
        <w:autoSpaceDE w:val="0"/>
        <w:autoSpaceDN w:val="0"/>
        <w:adjustRightInd w:val="0"/>
        <w:spacing w:before="240" w:after="240"/>
        <w:ind w:left="709"/>
        <w:rPr>
          <w:rFonts w:ascii="Century Gothic" w:eastAsiaTheme="minorHAnsi" w:hAnsi="Century Gothic" w:cs="Arial"/>
          <w:color w:val="00B050"/>
          <w:lang w:eastAsia="en-US"/>
        </w:rPr>
      </w:pPr>
    </w:p>
    <w:p w14:paraId="6386C7E2" w14:textId="50154A3B" w:rsidR="002B115F" w:rsidRPr="0068791A" w:rsidRDefault="002B115F" w:rsidP="00B03254">
      <w:pPr>
        <w:pStyle w:val="ListParagraph"/>
        <w:autoSpaceDE w:val="0"/>
        <w:autoSpaceDN w:val="0"/>
        <w:adjustRightInd w:val="0"/>
        <w:spacing w:before="240" w:after="240"/>
        <w:ind w:left="709"/>
        <w:rPr>
          <w:rFonts w:ascii="Century Gothic" w:eastAsiaTheme="minorHAnsi" w:hAnsi="Century Gothic" w:cs="Arial"/>
          <w:lang w:eastAsia="en-US"/>
        </w:rPr>
      </w:pPr>
      <w:r w:rsidRPr="0068791A">
        <w:rPr>
          <w:rFonts w:ascii="Century Gothic" w:eastAsiaTheme="minorHAnsi" w:hAnsi="Century Gothic" w:cs="Arial"/>
          <w:lang w:eastAsia="en-US"/>
        </w:rPr>
        <w:t>Pupils health ca</w:t>
      </w:r>
      <w:r w:rsidR="008B7CAF">
        <w:rPr>
          <w:rFonts w:ascii="Century Gothic" w:eastAsiaTheme="minorHAnsi" w:hAnsi="Century Gothic" w:cs="Arial"/>
          <w:lang w:eastAsia="en-US"/>
        </w:rPr>
        <w:t>re needs will be recorded on SIMS</w:t>
      </w:r>
    </w:p>
    <w:p w14:paraId="4DAF7E8C" w14:textId="77777777" w:rsidR="002B115F" w:rsidRPr="0068791A" w:rsidRDefault="002B115F" w:rsidP="00B03254">
      <w:pPr>
        <w:pStyle w:val="ListParagraph"/>
        <w:autoSpaceDE w:val="0"/>
        <w:autoSpaceDN w:val="0"/>
        <w:adjustRightInd w:val="0"/>
        <w:spacing w:before="240" w:after="240"/>
        <w:ind w:left="709"/>
        <w:rPr>
          <w:rFonts w:ascii="Century Gothic" w:eastAsiaTheme="minorHAnsi" w:hAnsi="Century Gothic" w:cs="Arial"/>
          <w:lang w:eastAsia="en-US"/>
        </w:rPr>
      </w:pPr>
    </w:p>
    <w:p w14:paraId="7D52B262" w14:textId="77777777" w:rsidR="000468EF" w:rsidRPr="0068791A" w:rsidRDefault="000468EF" w:rsidP="00B03254">
      <w:pPr>
        <w:pStyle w:val="ListParagraph"/>
        <w:autoSpaceDE w:val="0"/>
        <w:autoSpaceDN w:val="0"/>
        <w:adjustRightInd w:val="0"/>
        <w:spacing w:before="240" w:after="240"/>
        <w:ind w:left="709"/>
        <w:rPr>
          <w:rFonts w:ascii="Century Gothic" w:eastAsiaTheme="minorHAnsi" w:hAnsi="Century Gothic" w:cs="Arial"/>
          <w:lang w:eastAsia="en-US"/>
        </w:rPr>
      </w:pPr>
      <w:r w:rsidRPr="0068791A">
        <w:rPr>
          <w:rFonts w:ascii="Century Gothic" w:eastAsiaTheme="minorHAnsi" w:hAnsi="Century Gothic" w:cs="Arial"/>
          <w:lang w:eastAsia="en-US"/>
        </w:rPr>
        <w:t>(Please note WG guidance states that the best examples of record keeping include systems where pupils</w:t>
      </w:r>
      <w:r w:rsidR="00997B8D" w:rsidRPr="0068791A">
        <w:rPr>
          <w:rFonts w:ascii="Century Gothic" w:eastAsiaTheme="minorHAnsi" w:hAnsi="Century Gothic" w:cs="Arial"/>
          <w:lang w:eastAsia="en-US"/>
        </w:rPr>
        <w:t>’</w:t>
      </w:r>
      <w:r w:rsidRPr="0068791A">
        <w:rPr>
          <w:rFonts w:ascii="Century Gothic" w:eastAsiaTheme="minorHAnsi" w:hAnsi="Century Gothic" w:cs="Arial"/>
          <w:lang w:eastAsia="en-US"/>
        </w:rPr>
        <w:t xml:space="preserve"> healthcare needs records have been computerised to allow quick and easy access by the appropriate staff.  Data systems can also allow for easy access to the required information for staff that may be placed into classrooms where they are not familiar with the healthcare needs of the pupils.  The operation of such systems must comply with the Data Protection Act 1998).  </w:t>
      </w:r>
    </w:p>
    <w:p w14:paraId="689255C1" w14:textId="77777777" w:rsidR="00B03254" w:rsidRPr="0068791A" w:rsidRDefault="00B03254" w:rsidP="00B03254">
      <w:pPr>
        <w:pStyle w:val="ListParagraph"/>
        <w:autoSpaceDE w:val="0"/>
        <w:autoSpaceDN w:val="0"/>
        <w:adjustRightInd w:val="0"/>
        <w:spacing w:before="240" w:after="240"/>
        <w:ind w:left="709"/>
        <w:rPr>
          <w:rFonts w:ascii="Century Gothic" w:eastAsiaTheme="minorHAnsi" w:hAnsi="Century Gothic" w:cs="Arial"/>
          <w:lang w:eastAsia="en-US"/>
        </w:rPr>
      </w:pPr>
    </w:p>
    <w:p w14:paraId="50F0CC91" w14:textId="77777777" w:rsidR="007A5962" w:rsidRPr="0068791A" w:rsidRDefault="007A5962" w:rsidP="00B03254">
      <w:pPr>
        <w:pStyle w:val="ListParagraph"/>
        <w:numPr>
          <w:ilvl w:val="0"/>
          <w:numId w:val="16"/>
        </w:numPr>
        <w:autoSpaceDE w:val="0"/>
        <w:autoSpaceDN w:val="0"/>
        <w:adjustRightInd w:val="0"/>
        <w:spacing w:before="240"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New </w:t>
      </w:r>
      <w:r w:rsidR="009D62A4" w:rsidRPr="0068791A">
        <w:rPr>
          <w:rFonts w:ascii="Century Gothic" w:eastAsiaTheme="minorHAnsi" w:hAnsi="Century Gothic" w:cs="Arial"/>
          <w:lang w:eastAsia="en-US"/>
        </w:rPr>
        <w:t>paperwork</w:t>
      </w:r>
      <w:r w:rsidRPr="0068791A">
        <w:rPr>
          <w:rFonts w:ascii="Century Gothic" w:eastAsiaTheme="minorHAnsi" w:hAnsi="Century Gothic" w:cs="Arial"/>
          <w:lang w:eastAsia="en-US"/>
        </w:rPr>
        <w:t xml:space="preserve"> will be completed whenever there are changes to </w:t>
      </w:r>
      <w:r w:rsidRPr="0068791A">
        <w:rPr>
          <w:rFonts w:ascii="Century Gothic" w:eastAsiaTheme="minorHAnsi" w:hAnsi="Century Gothic" w:cs="Arial"/>
          <w:color w:val="000000" w:themeColor="text1"/>
          <w:lang w:eastAsia="en-US"/>
        </w:rPr>
        <w:t xml:space="preserve">an IHP, </w:t>
      </w:r>
      <w:r w:rsidRPr="0068791A">
        <w:rPr>
          <w:rFonts w:ascii="Century Gothic" w:eastAsiaTheme="minorHAnsi" w:hAnsi="Century Gothic" w:cs="Arial"/>
          <w:lang w:eastAsia="en-US"/>
        </w:rPr>
        <w:t>medication or dosage.  We will ensure that the old forms are clearly marked as being no longer relevant and stored in line with our information retention policy.</w:t>
      </w:r>
    </w:p>
    <w:p w14:paraId="40E4AF64" w14:textId="77777777" w:rsidR="007A5962" w:rsidRPr="0068791A" w:rsidRDefault="007A5962" w:rsidP="00B03254">
      <w:pPr>
        <w:pStyle w:val="ListParagraph"/>
        <w:autoSpaceDE w:val="0"/>
        <w:autoSpaceDN w:val="0"/>
        <w:adjustRightInd w:val="0"/>
        <w:spacing w:before="240" w:after="240"/>
        <w:ind w:left="709" w:hanging="709"/>
        <w:rPr>
          <w:rFonts w:ascii="Century Gothic" w:eastAsiaTheme="minorHAnsi" w:hAnsi="Century Gothic" w:cs="Arial"/>
          <w:lang w:eastAsia="en-US"/>
        </w:rPr>
      </w:pPr>
    </w:p>
    <w:p w14:paraId="20296B91" w14:textId="77777777" w:rsidR="00F602FC" w:rsidRPr="0068791A" w:rsidRDefault="007A5962" w:rsidP="00B03254">
      <w:pPr>
        <w:pStyle w:val="ListParagraph"/>
        <w:numPr>
          <w:ilvl w:val="0"/>
          <w:numId w:val="16"/>
        </w:numPr>
        <w:autoSpaceDE w:val="0"/>
        <w:autoSpaceDN w:val="0"/>
        <w:adjustRightInd w:val="0"/>
        <w:spacing w:before="240" w:after="240"/>
        <w:ind w:left="709" w:hanging="709"/>
        <w:rPr>
          <w:rFonts w:ascii="Century Gothic" w:eastAsiaTheme="minorHAnsi" w:hAnsi="Century Gothic" w:cs="Arial"/>
          <w:lang w:eastAsia="en-US"/>
        </w:rPr>
      </w:pPr>
      <w:r w:rsidRPr="0068791A">
        <w:rPr>
          <w:rFonts w:ascii="Century Gothic" w:hAnsi="Century Gothic"/>
        </w:rPr>
        <w:t xml:space="preserve">The administration of </w:t>
      </w:r>
      <w:r w:rsidRPr="0068791A">
        <w:rPr>
          <w:rFonts w:ascii="Century Gothic" w:hAnsi="Century Gothic"/>
          <w:u w:val="single"/>
        </w:rPr>
        <w:t>all</w:t>
      </w:r>
      <w:r w:rsidRPr="0068791A">
        <w:rPr>
          <w:rFonts w:ascii="Century Gothic" w:hAnsi="Century Gothic"/>
        </w:rPr>
        <w:t xml:space="preserve"> medication will be formally recorded</w:t>
      </w:r>
      <w:r w:rsidR="00467568" w:rsidRPr="0068791A">
        <w:rPr>
          <w:rFonts w:ascii="Century Gothic" w:hAnsi="Century Gothic"/>
        </w:rPr>
        <w:t xml:space="preserve"> using </w:t>
      </w:r>
      <w:r w:rsidR="00467568" w:rsidRPr="0068791A">
        <w:rPr>
          <w:rFonts w:ascii="Century Gothic" w:hAnsi="Century Gothic"/>
          <w:color w:val="FF0000"/>
        </w:rPr>
        <w:t>appendix 5</w:t>
      </w:r>
      <w:r w:rsidRPr="0068791A">
        <w:rPr>
          <w:rFonts w:ascii="Century Gothic" w:hAnsi="Century Gothic"/>
        </w:rPr>
        <w:t>.  This includes: emergency medication, non-prescribed medication</w:t>
      </w:r>
      <w:r w:rsidR="0065080A" w:rsidRPr="0068791A">
        <w:rPr>
          <w:rFonts w:ascii="Century Gothic" w:hAnsi="Century Gothic"/>
        </w:rPr>
        <w:t xml:space="preserve"> (e.g. paracetamol)</w:t>
      </w:r>
      <w:r w:rsidRPr="0068791A">
        <w:rPr>
          <w:rFonts w:ascii="Century Gothic" w:hAnsi="Century Gothic"/>
        </w:rPr>
        <w:t xml:space="preserve"> and controlled drugs</w:t>
      </w:r>
      <w:r w:rsidR="00467568" w:rsidRPr="0068791A">
        <w:rPr>
          <w:rFonts w:ascii="Century Gothic" w:hAnsi="Century Gothic"/>
        </w:rPr>
        <w:t xml:space="preserve">. </w:t>
      </w:r>
      <w:r w:rsidRPr="0068791A">
        <w:rPr>
          <w:rFonts w:ascii="Century Gothic" w:hAnsi="Century Gothic"/>
        </w:rPr>
        <w:t xml:space="preserve"> </w:t>
      </w:r>
    </w:p>
    <w:p w14:paraId="70106427" w14:textId="77777777" w:rsidR="00F602FC" w:rsidRPr="0068791A" w:rsidRDefault="00F602FC" w:rsidP="00F602FC">
      <w:pPr>
        <w:pStyle w:val="ListParagraph"/>
        <w:rPr>
          <w:rFonts w:ascii="Century Gothic" w:eastAsiaTheme="minorHAnsi" w:hAnsi="Century Gothic" w:cs="Arial"/>
          <w:lang w:eastAsia="en-US"/>
        </w:rPr>
      </w:pPr>
    </w:p>
    <w:p w14:paraId="3FDF1B23" w14:textId="77777777" w:rsidR="00F602FC" w:rsidRPr="0068791A" w:rsidRDefault="00D47EBB" w:rsidP="00D47EB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Century Gothic" w:eastAsiaTheme="minorHAnsi" w:hAnsi="Century Gothic" w:cs="Arial"/>
          <w:b/>
          <w:bCs/>
          <w:lang w:eastAsia="en-US"/>
        </w:rPr>
      </w:pPr>
      <w:r w:rsidRPr="0068791A">
        <w:rPr>
          <w:rFonts w:ascii="Century Gothic" w:eastAsiaTheme="minorHAnsi" w:hAnsi="Century Gothic" w:cs="Arial"/>
          <w:b/>
          <w:bCs/>
          <w:lang w:eastAsia="en-US"/>
        </w:rPr>
        <w:t xml:space="preserve">8. </w:t>
      </w:r>
      <w:r w:rsidR="00B03254" w:rsidRPr="0068791A">
        <w:rPr>
          <w:rFonts w:ascii="Century Gothic" w:eastAsiaTheme="minorHAnsi" w:hAnsi="Century Gothic" w:cs="Arial"/>
          <w:b/>
          <w:bCs/>
          <w:lang w:eastAsia="en-US"/>
        </w:rPr>
        <w:tab/>
      </w:r>
      <w:r w:rsidR="00F602FC" w:rsidRPr="0068791A">
        <w:rPr>
          <w:rFonts w:ascii="Century Gothic" w:eastAsiaTheme="minorHAnsi" w:hAnsi="Century Gothic" w:cs="Arial"/>
          <w:b/>
          <w:bCs/>
          <w:lang w:eastAsia="en-US"/>
        </w:rPr>
        <w:t xml:space="preserve">Communication with parents/carers </w:t>
      </w:r>
    </w:p>
    <w:p w14:paraId="571F0705" w14:textId="2CF87DBF" w:rsidR="00627A6D" w:rsidRPr="0068791A" w:rsidRDefault="00627A6D" w:rsidP="00DE471E">
      <w:pPr>
        <w:pStyle w:val="ListParagraph"/>
        <w:numPr>
          <w:ilvl w:val="0"/>
          <w:numId w:val="55"/>
        </w:numPr>
        <w:autoSpaceDE w:val="0"/>
        <w:autoSpaceDN w:val="0"/>
        <w:adjustRightInd w:val="0"/>
        <w:spacing w:before="240" w:after="240"/>
        <w:rPr>
          <w:rFonts w:ascii="Century Gothic" w:eastAsiaTheme="minorHAnsi" w:hAnsi="Century Gothic" w:cs="Arial"/>
          <w:color w:val="000000" w:themeColor="text1"/>
          <w:lang w:eastAsia="en-US"/>
        </w:rPr>
      </w:pPr>
      <w:r w:rsidRPr="0068791A">
        <w:rPr>
          <w:rFonts w:ascii="Century Gothic" w:eastAsiaTheme="minorHAnsi" w:hAnsi="Century Gothic" w:cs="Arial"/>
          <w:color w:val="000000" w:themeColor="text1"/>
          <w:lang w:eastAsia="en-US"/>
        </w:rPr>
        <w:t>Canolfan Addysg Conwy will always communicate with parents by phone</w:t>
      </w:r>
    </w:p>
    <w:p w14:paraId="7EE69D81" w14:textId="77777777" w:rsidR="00627A6D" w:rsidRPr="0068791A" w:rsidRDefault="00627A6D" w:rsidP="00627A6D">
      <w:pPr>
        <w:pStyle w:val="ListParagraph"/>
        <w:numPr>
          <w:ilvl w:val="0"/>
          <w:numId w:val="70"/>
        </w:numPr>
        <w:autoSpaceDE w:val="0"/>
        <w:autoSpaceDN w:val="0"/>
        <w:adjustRightInd w:val="0"/>
        <w:spacing w:before="240" w:after="240"/>
        <w:rPr>
          <w:rFonts w:ascii="Century Gothic" w:eastAsiaTheme="minorHAnsi" w:hAnsi="Century Gothic" w:cs="Arial"/>
          <w:color w:val="000000" w:themeColor="text1"/>
          <w:lang w:eastAsia="en-US"/>
        </w:rPr>
      </w:pPr>
      <w:r w:rsidRPr="0068791A">
        <w:rPr>
          <w:rFonts w:ascii="Century Gothic" w:eastAsiaTheme="minorHAnsi" w:hAnsi="Century Gothic" w:cs="Arial"/>
          <w:color w:val="000000" w:themeColor="text1"/>
          <w:lang w:eastAsia="en-US"/>
        </w:rPr>
        <w:t>For permission for their child to have paracetamol if they are not well</w:t>
      </w:r>
    </w:p>
    <w:p w14:paraId="0DBE8566" w14:textId="77777777" w:rsidR="00627A6D" w:rsidRPr="0068791A" w:rsidRDefault="00627A6D" w:rsidP="00627A6D">
      <w:pPr>
        <w:pStyle w:val="ListParagraph"/>
        <w:numPr>
          <w:ilvl w:val="0"/>
          <w:numId w:val="70"/>
        </w:numPr>
        <w:autoSpaceDE w:val="0"/>
        <w:autoSpaceDN w:val="0"/>
        <w:adjustRightInd w:val="0"/>
        <w:spacing w:before="240" w:after="240"/>
        <w:rPr>
          <w:rFonts w:ascii="Century Gothic" w:eastAsiaTheme="minorHAnsi" w:hAnsi="Century Gothic" w:cs="Arial"/>
          <w:color w:val="000000" w:themeColor="text1"/>
          <w:lang w:eastAsia="en-US"/>
        </w:rPr>
      </w:pPr>
      <w:r w:rsidRPr="0068791A">
        <w:rPr>
          <w:rFonts w:ascii="Century Gothic" w:hAnsi="Century Gothic"/>
          <w:color w:val="000000" w:themeColor="text1"/>
        </w:rPr>
        <w:t>If their child has not had their routine medication administered and why (e.g. refused); this will be done on the same day that it happens</w:t>
      </w:r>
    </w:p>
    <w:p w14:paraId="01BC8063" w14:textId="27451F67" w:rsidR="00627A6D" w:rsidRPr="0068791A" w:rsidRDefault="00627A6D" w:rsidP="00627A6D">
      <w:pPr>
        <w:pStyle w:val="ListParagraph"/>
        <w:numPr>
          <w:ilvl w:val="0"/>
          <w:numId w:val="70"/>
        </w:numPr>
        <w:autoSpaceDE w:val="0"/>
        <w:autoSpaceDN w:val="0"/>
        <w:adjustRightInd w:val="0"/>
        <w:spacing w:before="240" w:after="240"/>
        <w:rPr>
          <w:rFonts w:ascii="Century Gothic" w:eastAsiaTheme="minorHAnsi" w:hAnsi="Century Gothic" w:cs="Arial"/>
          <w:color w:val="000000" w:themeColor="text1"/>
          <w:lang w:eastAsia="en-US"/>
        </w:rPr>
      </w:pPr>
      <w:r w:rsidRPr="0068791A">
        <w:rPr>
          <w:rFonts w:ascii="Century Gothic" w:hAnsi="Century Gothic"/>
          <w:color w:val="000000" w:themeColor="text1"/>
        </w:rPr>
        <w:t xml:space="preserve">If their </w:t>
      </w:r>
      <w:r w:rsidRPr="0068791A">
        <w:rPr>
          <w:rFonts w:ascii="Century Gothic" w:hAnsi="Century Gothic" w:cs="Arial"/>
          <w:color w:val="000000" w:themeColor="text1"/>
        </w:rPr>
        <w:t xml:space="preserve">child has had emergency medication administered, and the reason why; </w:t>
      </w:r>
      <w:r w:rsidRPr="0068791A">
        <w:rPr>
          <w:rFonts w:ascii="Century Gothic" w:hAnsi="Century Gothic"/>
          <w:color w:val="000000" w:themeColor="text1"/>
        </w:rPr>
        <w:t>this will be done on the same day that it happens</w:t>
      </w:r>
    </w:p>
    <w:p w14:paraId="40484C02" w14:textId="57E0AC78" w:rsidR="00627A6D" w:rsidRPr="0068791A" w:rsidRDefault="00627A6D" w:rsidP="00627A6D">
      <w:pPr>
        <w:autoSpaceDE w:val="0"/>
        <w:autoSpaceDN w:val="0"/>
        <w:adjustRightInd w:val="0"/>
        <w:spacing w:before="240" w:after="240"/>
        <w:ind w:left="720"/>
        <w:rPr>
          <w:rFonts w:ascii="Century Gothic" w:eastAsiaTheme="minorHAnsi" w:hAnsi="Century Gothic" w:cs="Arial"/>
          <w:color w:val="000000" w:themeColor="text1"/>
          <w:lang w:eastAsia="en-US"/>
        </w:rPr>
      </w:pPr>
    </w:p>
    <w:p w14:paraId="43FC59D2" w14:textId="77777777" w:rsidR="007811DE" w:rsidRPr="0068791A" w:rsidRDefault="00D47EBB" w:rsidP="00B0325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9"/>
        </w:tabs>
        <w:autoSpaceDE w:val="0"/>
        <w:autoSpaceDN w:val="0"/>
        <w:adjustRightInd w:val="0"/>
        <w:spacing w:after="240"/>
        <w:rPr>
          <w:rFonts w:ascii="Century Gothic" w:hAnsi="Century Gothic"/>
          <w:b/>
        </w:rPr>
      </w:pPr>
      <w:r w:rsidRPr="0068791A">
        <w:rPr>
          <w:rFonts w:ascii="Century Gothic" w:hAnsi="Century Gothic"/>
          <w:b/>
        </w:rPr>
        <w:t>9</w:t>
      </w:r>
      <w:r w:rsidR="00D83EAF" w:rsidRPr="0068791A">
        <w:rPr>
          <w:rFonts w:ascii="Century Gothic" w:hAnsi="Century Gothic"/>
          <w:b/>
        </w:rPr>
        <w:t xml:space="preserve">. </w:t>
      </w:r>
      <w:r w:rsidR="00B03254" w:rsidRPr="0068791A">
        <w:rPr>
          <w:rFonts w:ascii="Century Gothic" w:hAnsi="Century Gothic"/>
          <w:b/>
        </w:rPr>
        <w:tab/>
      </w:r>
      <w:r w:rsidR="00270D1B" w:rsidRPr="0068791A">
        <w:rPr>
          <w:rFonts w:ascii="Century Gothic" w:hAnsi="Century Gothic"/>
          <w:b/>
        </w:rPr>
        <w:t>Creating an accessible learning environment</w:t>
      </w:r>
    </w:p>
    <w:p w14:paraId="430EAC00" w14:textId="77777777" w:rsidR="00FC428D" w:rsidRPr="0068791A" w:rsidRDefault="00FC428D" w:rsidP="00FC428D">
      <w:pPr>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lastRenderedPageBreak/>
        <w:t xml:space="preserve">9.1 </w:t>
      </w:r>
      <w:r w:rsidRPr="0068791A">
        <w:rPr>
          <w:rFonts w:ascii="Century Gothic" w:eastAsiaTheme="minorHAnsi" w:hAnsi="Century Gothic" w:cs="Arial"/>
          <w:b/>
          <w:lang w:eastAsia="en-US"/>
        </w:rPr>
        <w:tab/>
        <w:t xml:space="preserve">Accessibility </w:t>
      </w:r>
    </w:p>
    <w:p w14:paraId="24E94642" w14:textId="137A5694" w:rsidR="007811DE" w:rsidRPr="0068791A" w:rsidRDefault="00162E83" w:rsidP="00FC428D">
      <w:pPr>
        <w:pStyle w:val="ListParagraph"/>
        <w:numPr>
          <w:ilvl w:val="0"/>
          <w:numId w:val="6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The local authority </w:t>
      </w:r>
      <w:r w:rsidR="00270D1B" w:rsidRPr="0068791A">
        <w:rPr>
          <w:rFonts w:ascii="Century Gothic" w:eastAsiaTheme="minorHAnsi" w:hAnsi="Century Gothic" w:cs="Arial"/>
          <w:lang w:eastAsia="en-US"/>
        </w:rPr>
        <w:t xml:space="preserve">and </w:t>
      </w:r>
      <w:r w:rsidR="002B1EE0" w:rsidRPr="0068791A">
        <w:rPr>
          <w:rFonts w:ascii="Century Gothic" w:eastAsiaTheme="minorHAnsi" w:hAnsi="Century Gothic" w:cs="Arial"/>
          <w:lang w:eastAsia="en-US"/>
        </w:rPr>
        <w:t>the</w:t>
      </w:r>
      <w:r w:rsidRPr="0068791A">
        <w:rPr>
          <w:rFonts w:ascii="Century Gothic" w:eastAsiaTheme="minorHAnsi" w:hAnsi="Century Gothic" w:cs="Arial"/>
          <w:lang w:eastAsia="en-US"/>
        </w:rPr>
        <w:t xml:space="preserve"> </w:t>
      </w:r>
      <w:r w:rsidR="00855C02" w:rsidRPr="0068791A">
        <w:rPr>
          <w:rFonts w:ascii="Century Gothic" w:eastAsiaTheme="minorHAnsi" w:hAnsi="Century Gothic" w:cs="Arial"/>
          <w:lang w:eastAsia="en-US"/>
        </w:rPr>
        <w:t>Management Committee</w:t>
      </w:r>
      <w:r w:rsidR="00270D1B"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will</w:t>
      </w:r>
      <w:r w:rsidR="00B51862" w:rsidRPr="0068791A">
        <w:rPr>
          <w:rFonts w:ascii="Century Gothic" w:eastAsiaTheme="minorHAnsi" w:hAnsi="Century Gothic" w:cs="Arial"/>
          <w:lang w:eastAsia="en-US"/>
        </w:rPr>
        <w:t xml:space="preserve"> </w:t>
      </w:r>
      <w:r w:rsidR="00270D1B" w:rsidRPr="0068791A">
        <w:rPr>
          <w:rFonts w:ascii="Century Gothic" w:eastAsiaTheme="minorHAnsi" w:hAnsi="Century Gothic" w:cs="Arial"/>
          <w:lang w:eastAsia="en-US"/>
        </w:rPr>
        <w:t xml:space="preserve">ensure </w:t>
      </w:r>
      <w:r w:rsidRPr="0068791A">
        <w:rPr>
          <w:rFonts w:ascii="Century Gothic" w:eastAsiaTheme="minorHAnsi" w:hAnsi="Century Gothic" w:cs="Arial"/>
          <w:lang w:eastAsia="en-US"/>
        </w:rPr>
        <w:t xml:space="preserve">our </w:t>
      </w:r>
      <w:r w:rsidR="00525FD4" w:rsidRPr="0068791A">
        <w:rPr>
          <w:rFonts w:ascii="Century Gothic" w:eastAsiaTheme="minorHAnsi" w:hAnsi="Century Gothic" w:cs="Arial"/>
          <w:lang w:eastAsia="en-US"/>
        </w:rPr>
        <w:t>school</w:t>
      </w:r>
      <w:r w:rsidRPr="0068791A">
        <w:rPr>
          <w:rFonts w:ascii="Century Gothic" w:eastAsiaTheme="minorHAnsi" w:hAnsi="Century Gothic" w:cs="Arial"/>
          <w:lang w:eastAsia="en-US"/>
        </w:rPr>
        <w:t xml:space="preserve"> is</w:t>
      </w:r>
      <w:r w:rsidR="00270D1B" w:rsidRPr="0068791A">
        <w:rPr>
          <w:rFonts w:ascii="Century Gothic" w:eastAsiaTheme="minorHAnsi" w:hAnsi="Century Gothic" w:cs="Arial"/>
          <w:lang w:eastAsia="en-US"/>
        </w:rPr>
        <w:t xml:space="preserve"> inclusive and accessible in the fullest sense to </w:t>
      </w:r>
      <w:r w:rsidR="00B51862" w:rsidRPr="0068791A">
        <w:rPr>
          <w:rFonts w:ascii="Century Gothic" w:eastAsiaTheme="minorHAnsi" w:hAnsi="Century Gothic" w:cs="Arial"/>
          <w:lang w:eastAsia="en-US"/>
        </w:rPr>
        <w:t>pupils</w:t>
      </w:r>
      <w:r w:rsidR="00270D1B" w:rsidRPr="0068791A">
        <w:rPr>
          <w:rFonts w:ascii="Century Gothic" w:eastAsiaTheme="minorHAnsi" w:hAnsi="Century Gothic" w:cs="Arial"/>
          <w:lang w:eastAsia="en-US"/>
        </w:rPr>
        <w:t xml:space="preserve"> with healthcare needs.  This includes the following</w:t>
      </w:r>
      <w:r w:rsidR="007D2B13" w:rsidRPr="0068791A">
        <w:rPr>
          <w:rFonts w:ascii="Century Gothic" w:eastAsiaTheme="minorHAnsi" w:hAnsi="Century Gothic" w:cs="Arial"/>
          <w:lang w:eastAsia="en-US"/>
        </w:rPr>
        <w:t xml:space="preserve"> (please refer to pages 11 – 13)</w:t>
      </w:r>
      <w:r w:rsidR="00F602FC" w:rsidRPr="0068791A">
        <w:rPr>
          <w:rFonts w:ascii="Century Gothic" w:eastAsiaTheme="minorHAnsi" w:hAnsi="Century Gothic" w:cs="Arial"/>
          <w:lang w:eastAsia="en-US"/>
        </w:rPr>
        <w:t>; this must be followed:</w:t>
      </w:r>
    </w:p>
    <w:p w14:paraId="243905AE" w14:textId="77777777" w:rsidR="00FC428D" w:rsidRPr="0068791A" w:rsidRDefault="00FC428D" w:rsidP="00FC428D">
      <w:pPr>
        <w:pStyle w:val="ListParagraph"/>
        <w:autoSpaceDE w:val="0"/>
        <w:autoSpaceDN w:val="0"/>
        <w:adjustRightInd w:val="0"/>
        <w:spacing w:after="240"/>
        <w:ind w:left="709"/>
        <w:rPr>
          <w:rFonts w:ascii="Century Gothic" w:eastAsiaTheme="minorHAnsi" w:hAnsi="Century Gothic" w:cs="Arial"/>
          <w:lang w:eastAsia="en-US"/>
        </w:rPr>
      </w:pPr>
    </w:p>
    <w:p w14:paraId="3A9BA46D" w14:textId="77777777" w:rsidR="00270D1B" w:rsidRPr="0068791A" w:rsidRDefault="00270D1B" w:rsidP="00FC428D">
      <w:pPr>
        <w:pStyle w:val="ListParagraph"/>
        <w:numPr>
          <w:ilvl w:val="0"/>
          <w:numId w:val="65"/>
        </w:numPr>
        <w:autoSpaceDE w:val="0"/>
        <w:autoSpaceDN w:val="0"/>
        <w:adjustRightInd w:val="0"/>
        <w:spacing w:after="240"/>
        <w:ind w:left="1134" w:hanging="426"/>
        <w:rPr>
          <w:rFonts w:ascii="Century Gothic" w:eastAsiaTheme="minorHAnsi" w:hAnsi="Century Gothic" w:cs="Arial"/>
          <w:lang w:eastAsia="en-US"/>
        </w:rPr>
      </w:pPr>
      <w:r w:rsidRPr="0068791A">
        <w:rPr>
          <w:rFonts w:ascii="Century Gothic" w:eastAsiaTheme="minorHAnsi" w:hAnsi="Century Gothic" w:cs="Arial"/>
          <w:lang w:eastAsia="en-US"/>
        </w:rPr>
        <w:t>Physical access to education setting buildings (this is the primary responsibility of the local authority);</w:t>
      </w:r>
    </w:p>
    <w:p w14:paraId="7FFFB69F" w14:textId="69B94A72" w:rsidR="00270D1B" w:rsidRPr="0068791A" w:rsidRDefault="00270D1B"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Reasonable adj</w:t>
      </w:r>
      <w:r w:rsidR="001D6516" w:rsidRPr="0068791A">
        <w:rPr>
          <w:rFonts w:ascii="Century Gothic" w:eastAsiaTheme="minorHAnsi" w:hAnsi="Century Gothic" w:cs="Arial"/>
          <w:lang w:eastAsia="en-US"/>
        </w:rPr>
        <w:t>ustments – auxiliary/equipment/services</w:t>
      </w:r>
      <w:r w:rsidRPr="0068791A">
        <w:rPr>
          <w:rFonts w:ascii="Century Gothic" w:eastAsiaTheme="minorHAnsi" w:hAnsi="Century Gothic" w:cs="Arial"/>
          <w:lang w:eastAsia="en-US"/>
        </w:rPr>
        <w:t xml:space="preserve"> (this is the primary responsibility of the </w:t>
      </w:r>
      <w:r w:rsidR="00855C02" w:rsidRPr="0068791A">
        <w:rPr>
          <w:rFonts w:ascii="Century Gothic" w:eastAsiaTheme="minorHAnsi" w:hAnsi="Century Gothic" w:cs="Arial"/>
          <w:lang w:eastAsia="en-US"/>
        </w:rPr>
        <w:t>Management Committee</w:t>
      </w:r>
      <w:r w:rsidRPr="0068791A">
        <w:rPr>
          <w:rFonts w:ascii="Century Gothic" w:eastAsiaTheme="minorHAnsi" w:hAnsi="Century Gothic" w:cs="Arial"/>
          <w:lang w:eastAsia="en-US"/>
        </w:rPr>
        <w:t xml:space="preserve"> and </w:t>
      </w:r>
      <w:r w:rsidR="00525FD4" w:rsidRPr="0068791A">
        <w:rPr>
          <w:rFonts w:ascii="Century Gothic" w:eastAsiaTheme="minorHAnsi" w:hAnsi="Century Gothic" w:cs="Arial"/>
          <w:lang w:eastAsia="en-US"/>
        </w:rPr>
        <w:t>school</w:t>
      </w:r>
      <w:r w:rsidRPr="0068791A">
        <w:rPr>
          <w:rFonts w:ascii="Century Gothic" w:eastAsiaTheme="minorHAnsi" w:hAnsi="Century Gothic" w:cs="Arial"/>
          <w:lang w:eastAsia="en-US"/>
        </w:rPr>
        <w:t>)</w:t>
      </w:r>
      <w:r w:rsidR="00162E83" w:rsidRPr="0068791A">
        <w:rPr>
          <w:rFonts w:ascii="Century Gothic" w:eastAsiaTheme="minorHAnsi" w:hAnsi="Century Gothic" w:cs="Arial"/>
          <w:lang w:eastAsia="en-US"/>
        </w:rPr>
        <w:t>;</w:t>
      </w:r>
    </w:p>
    <w:p w14:paraId="100DE77A" w14:textId="6C79062B" w:rsidR="001D6516" w:rsidRPr="0068791A" w:rsidRDefault="001D6516"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 xml:space="preserve">The </w:t>
      </w:r>
      <w:r w:rsidR="00855C02" w:rsidRPr="0068791A">
        <w:rPr>
          <w:rFonts w:ascii="Century Gothic" w:eastAsiaTheme="minorHAnsi" w:hAnsi="Century Gothic" w:cs="Arial"/>
          <w:lang w:eastAsia="en-US"/>
        </w:rPr>
        <w:t>Management Committee</w:t>
      </w:r>
      <w:r w:rsidRPr="0068791A">
        <w:rPr>
          <w:rFonts w:ascii="Century Gothic" w:eastAsiaTheme="minorHAnsi" w:hAnsi="Century Gothic" w:cs="Arial"/>
          <w:lang w:eastAsia="en-US"/>
        </w:rPr>
        <w:t>/schools with the support of the local authority will ensure that such equipment is regularly serviced;</w:t>
      </w:r>
    </w:p>
    <w:p w14:paraId="0075F496" w14:textId="5045AC8B" w:rsidR="00270D1B" w:rsidRPr="0068791A" w:rsidRDefault="00270D1B"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 xml:space="preserve">Day trips and residential visit (this is the primary responsibility of the </w:t>
      </w:r>
      <w:r w:rsidR="00855C02" w:rsidRPr="0068791A">
        <w:rPr>
          <w:rFonts w:ascii="Century Gothic" w:eastAsiaTheme="minorHAnsi" w:hAnsi="Century Gothic" w:cs="Arial"/>
          <w:lang w:eastAsia="en-US"/>
        </w:rPr>
        <w:t>Management Committee</w:t>
      </w:r>
      <w:r w:rsidR="003F00A7" w:rsidRPr="0068791A">
        <w:rPr>
          <w:rFonts w:ascii="Century Gothic" w:eastAsiaTheme="minorHAnsi" w:hAnsi="Century Gothic" w:cs="Arial"/>
          <w:lang w:eastAsia="en-US"/>
        </w:rPr>
        <w:t xml:space="preserve"> and school</w:t>
      </w:r>
      <w:r w:rsidRPr="0068791A">
        <w:rPr>
          <w:rFonts w:ascii="Century Gothic" w:eastAsiaTheme="minorHAnsi" w:hAnsi="Century Gothic" w:cs="Arial"/>
          <w:lang w:eastAsia="en-US"/>
        </w:rPr>
        <w:t>)</w:t>
      </w:r>
      <w:r w:rsidR="00162E83" w:rsidRPr="0068791A">
        <w:rPr>
          <w:rFonts w:ascii="Century Gothic" w:eastAsiaTheme="minorHAnsi" w:hAnsi="Century Gothic" w:cs="Arial"/>
          <w:lang w:eastAsia="en-US"/>
        </w:rPr>
        <w:t>;</w:t>
      </w:r>
    </w:p>
    <w:p w14:paraId="4834D9FC" w14:textId="407DFB0E" w:rsidR="00270D1B" w:rsidRPr="0068791A" w:rsidRDefault="00270D1B"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 xml:space="preserve">Social interactions (this is the primary responsibility of the </w:t>
      </w:r>
      <w:r w:rsidR="00855C02" w:rsidRPr="0068791A">
        <w:rPr>
          <w:rFonts w:ascii="Century Gothic" w:eastAsiaTheme="minorHAnsi" w:hAnsi="Century Gothic" w:cs="Arial"/>
          <w:lang w:eastAsia="en-US"/>
        </w:rPr>
        <w:t>Management Committee</w:t>
      </w:r>
      <w:r w:rsidRPr="0068791A">
        <w:rPr>
          <w:rFonts w:ascii="Century Gothic" w:eastAsiaTheme="minorHAnsi" w:hAnsi="Century Gothic" w:cs="Arial"/>
          <w:lang w:eastAsia="en-US"/>
        </w:rPr>
        <w:t xml:space="preserve"> and </w:t>
      </w:r>
      <w:r w:rsidR="003F00A7" w:rsidRPr="0068791A">
        <w:rPr>
          <w:rFonts w:ascii="Century Gothic" w:eastAsiaTheme="minorHAnsi" w:hAnsi="Century Gothic" w:cs="Arial"/>
          <w:lang w:eastAsia="en-US"/>
        </w:rPr>
        <w:t>school</w:t>
      </w:r>
      <w:r w:rsidRPr="0068791A">
        <w:rPr>
          <w:rFonts w:ascii="Century Gothic" w:eastAsiaTheme="minorHAnsi" w:hAnsi="Century Gothic" w:cs="Arial"/>
          <w:lang w:eastAsia="en-US"/>
        </w:rPr>
        <w:t>)</w:t>
      </w:r>
      <w:r w:rsidR="00162E83" w:rsidRPr="0068791A">
        <w:rPr>
          <w:rFonts w:ascii="Century Gothic" w:eastAsiaTheme="minorHAnsi" w:hAnsi="Century Gothic" w:cs="Arial"/>
          <w:lang w:eastAsia="en-US"/>
        </w:rPr>
        <w:t>;</w:t>
      </w:r>
    </w:p>
    <w:p w14:paraId="2E9B7AEE" w14:textId="77777777" w:rsidR="003F00A7" w:rsidRPr="0068791A" w:rsidRDefault="003F00A7"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Exercise and physical activity (this is the primary responsibility of the school)</w:t>
      </w:r>
      <w:r w:rsidR="00162E83" w:rsidRPr="0068791A">
        <w:rPr>
          <w:rFonts w:ascii="Century Gothic" w:eastAsiaTheme="minorHAnsi" w:hAnsi="Century Gothic" w:cs="Arial"/>
          <w:lang w:eastAsia="en-US"/>
        </w:rPr>
        <w:t>;</w:t>
      </w:r>
    </w:p>
    <w:p w14:paraId="1DC7CE5C" w14:textId="77777777" w:rsidR="003F00A7" w:rsidRPr="0068791A" w:rsidRDefault="003F00A7"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 xml:space="preserve">Food management </w:t>
      </w:r>
      <w:r w:rsidR="007D2B13" w:rsidRPr="0068791A">
        <w:rPr>
          <w:rFonts w:ascii="Century Gothic" w:eastAsiaTheme="minorHAnsi" w:hAnsi="Century Gothic" w:cs="Arial"/>
          <w:lang w:eastAsia="en-US"/>
        </w:rPr>
        <w:t>(this is the primary responsibility of the school)</w:t>
      </w:r>
      <w:r w:rsidR="00162E83" w:rsidRPr="0068791A">
        <w:rPr>
          <w:rFonts w:ascii="Century Gothic" w:eastAsiaTheme="minorHAnsi" w:hAnsi="Century Gothic" w:cs="Arial"/>
          <w:lang w:eastAsia="en-US"/>
        </w:rPr>
        <w:t>;</w:t>
      </w:r>
      <w:ins w:id="1" w:author="Jarrold, Sarah (DfES - SLD)" w:date="2017-07-03T12:24:00Z">
        <w:r w:rsidR="0065080A" w:rsidRPr="0068791A">
          <w:rPr>
            <w:rFonts w:ascii="Century Gothic" w:eastAsiaTheme="minorHAnsi" w:hAnsi="Century Gothic" w:cs="Arial"/>
            <w:lang w:eastAsia="en-US"/>
          </w:rPr>
          <w:t xml:space="preserve"> and</w:t>
        </w:r>
      </w:ins>
    </w:p>
    <w:p w14:paraId="1544675B" w14:textId="77777777" w:rsidR="003F00A7" w:rsidRPr="0068791A" w:rsidRDefault="003F00A7" w:rsidP="00FC428D">
      <w:pPr>
        <w:pStyle w:val="ListParagraph"/>
        <w:numPr>
          <w:ilvl w:val="0"/>
          <w:numId w:val="12"/>
        </w:numPr>
        <w:autoSpaceDE w:val="0"/>
        <w:autoSpaceDN w:val="0"/>
        <w:adjustRightInd w:val="0"/>
        <w:spacing w:after="240"/>
        <w:ind w:left="1069"/>
        <w:rPr>
          <w:rFonts w:ascii="Century Gothic" w:eastAsiaTheme="minorHAnsi" w:hAnsi="Century Gothic" w:cs="Arial"/>
          <w:lang w:eastAsia="en-US"/>
        </w:rPr>
      </w:pPr>
      <w:r w:rsidRPr="0068791A">
        <w:rPr>
          <w:rFonts w:ascii="Century Gothic" w:eastAsiaTheme="minorHAnsi" w:hAnsi="Century Gothic" w:cs="Arial"/>
          <w:lang w:eastAsia="en-US"/>
        </w:rPr>
        <w:t xml:space="preserve">Risk assessments </w:t>
      </w:r>
      <w:r w:rsidR="007D2B13" w:rsidRPr="0068791A">
        <w:rPr>
          <w:rFonts w:ascii="Century Gothic" w:eastAsiaTheme="minorHAnsi" w:hAnsi="Century Gothic" w:cs="Arial"/>
          <w:lang w:eastAsia="en-US"/>
        </w:rPr>
        <w:t xml:space="preserve">(this is the primary responsibility of the school). </w:t>
      </w:r>
    </w:p>
    <w:p w14:paraId="7C3DCFEB" w14:textId="77777777" w:rsidR="00DC1184" w:rsidRPr="0068791A" w:rsidRDefault="00D47EBB" w:rsidP="00DC1184">
      <w:pPr>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9</w:t>
      </w:r>
      <w:r w:rsidR="00DC1184" w:rsidRPr="0068791A">
        <w:rPr>
          <w:rFonts w:ascii="Century Gothic" w:eastAsiaTheme="minorHAnsi" w:hAnsi="Century Gothic" w:cs="Arial"/>
          <w:b/>
          <w:lang w:eastAsia="en-US"/>
        </w:rPr>
        <w:t>.</w:t>
      </w:r>
      <w:r w:rsidR="00FC428D" w:rsidRPr="0068791A">
        <w:rPr>
          <w:rFonts w:ascii="Century Gothic" w:eastAsiaTheme="minorHAnsi" w:hAnsi="Century Gothic" w:cs="Arial"/>
          <w:b/>
          <w:lang w:eastAsia="en-US"/>
        </w:rPr>
        <w:t>2</w:t>
      </w:r>
      <w:r w:rsidR="00DC1184" w:rsidRPr="0068791A">
        <w:rPr>
          <w:rFonts w:ascii="Century Gothic" w:eastAsiaTheme="minorHAnsi" w:hAnsi="Century Gothic" w:cs="Arial"/>
          <w:b/>
          <w:lang w:eastAsia="en-US"/>
        </w:rPr>
        <w:tab/>
      </w:r>
      <w:r w:rsidR="009A3849" w:rsidRPr="0068791A">
        <w:rPr>
          <w:rFonts w:ascii="Century Gothic" w:eastAsiaTheme="minorHAnsi" w:hAnsi="Century Gothic" w:cs="Arial"/>
          <w:b/>
          <w:lang w:eastAsia="en-US"/>
        </w:rPr>
        <w:t>Qualifications, examinations and national curriculum assessments</w:t>
      </w:r>
      <w:r w:rsidR="00B40C4D" w:rsidRPr="0068791A">
        <w:rPr>
          <w:rFonts w:ascii="Century Gothic" w:eastAsiaTheme="minorHAnsi" w:hAnsi="Century Gothic" w:cs="Arial"/>
          <w:b/>
          <w:lang w:eastAsia="en-US"/>
        </w:rPr>
        <w:t xml:space="preserve"> </w:t>
      </w:r>
    </w:p>
    <w:p w14:paraId="6A5E5D9C" w14:textId="77777777" w:rsidR="009A3849" w:rsidRPr="0068791A" w:rsidRDefault="00B40C4D" w:rsidP="00D47EBB">
      <w:pPr>
        <w:autoSpaceDE w:val="0"/>
        <w:autoSpaceDN w:val="0"/>
        <w:adjustRightInd w:val="0"/>
        <w:ind w:left="709"/>
        <w:rPr>
          <w:rFonts w:ascii="Century Gothic" w:eastAsiaTheme="minorHAnsi" w:hAnsi="Century Gothic" w:cs="Arial"/>
          <w:b/>
          <w:i/>
          <w:lang w:eastAsia="en-US"/>
        </w:rPr>
      </w:pPr>
      <w:r w:rsidRPr="0068791A">
        <w:rPr>
          <w:rFonts w:ascii="Century Gothic" w:eastAsiaTheme="minorHAnsi" w:hAnsi="Century Gothic" w:cs="Arial"/>
          <w:b/>
          <w:i/>
          <w:lang w:eastAsia="en-US"/>
        </w:rPr>
        <w:t>(p18 WG guidance)</w:t>
      </w:r>
      <w:r w:rsidR="00D47EBB" w:rsidRPr="0068791A">
        <w:rPr>
          <w:rFonts w:ascii="Century Gothic" w:eastAsiaTheme="minorHAnsi" w:hAnsi="Century Gothic" w:cs="Arial"/>
          <w:b/>
          <w:i/>
          <w:lang w:eastAsia="en-US"/>
        </w:rPr>
        <w:t>-</w:t>
      </w:r>
      <w:r w:rsidR="00D47EBB" w:rsidRPr="0068791A">
        <w:rPr>
          <w:rFonts w:ascii="Century Gothic" w:hAnsi="Century Gothic"/>
        </w:rPr>
        <w:t xml:space="preserve"> this must be followed in accordance with the Welsh Government statutory guidance.</w:t>
      </w:r>
    </w:p>
    <w:p w14:paraId="413A1199" w14:textId="77777777" w:rsidR="00DC1184" w:rsidRPr="0068791A" w:rsidRDefault="00DC1184" w:rsidP="00DC1184">
      <w:pPr>
        <w:autoSpaceDE w:val="0"/>
        <w:autoSpaceDN w:val="0"/>
        <w:adjustRightInd w:val="0"/>
        <w:rPr>
          <w:rFonts w:ascii="Century Gothic" w:eastAsiaTheme="minorHAnsi" w:hAnsi="Century Gothic" w:cs="Arial"/>
          <w:b/>
          <w:lang w:eastAsia="en-US"/>
        </w:rPr>
      </w:pPr>
    </w:p>
    <w:p w14:paraId="6BC1F1F2" w14:textId="41744BE4" w:rsidR="009A3849" w:rsidRPr="0068791A" w:rsidRDefault="009A3849" w:rsidP="00DE471E">
      <w:pPr>
        <w:pStyle w:val="ListParagraph"/>
        <w:numPr>
          <w:ilvl w:val="0"/>
          <w:numId w:val="17"/>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This is detailed</w:t>
      </w:r>
      <w:r w:rsidR="001973AE" w:rsidRPr="0068791A">
        <w:rPr>
          <w:rFonts w:ascii="Century Gothic" w:eastAsiaTheme="minorHAnsi" w:hAnsi="Century Gothic" w:cs="Arial"/>
          <w:lang w:eastAsia="en-US"/>
        </w:rPr>
        <w:t xml:space="preserve"> on page 18 of the WG guidance.</w:t>
      </w:r>
    </w:p>
    <w:p w14:paraId="0A6BC92D" w14:textId="77777777" w:rsidR="008E1F07" w:rsidRPr="0068791A" w:rsidRDefault="008E1F07" w:rsidP="008E1F07">
      <w:pPr>
        <w:pStyle w:val="ListParagraph"/>
        <w:autoSpaceDE w:val="0"/>
        <w:autoSpaceDN w:val="0"/>
        <w:adjustRightInd w:val="0"/>
        <w:spacing w:after="240"/>
        <w:ind w:left="709"/>
        <w:rPr>
          <w:rFonts w:ascii="Century Gothic" w:eastAsiaTheme="minorHAnsi" w:hAnsi="Century Gothic" w:cs="Arial"/>
          <w:lang w:eastAsia="en-US"/>
        </w:rPr>
      </w:pPr>
    </w:p>
    <w:p w14:paraId="64118B5A" w14:textId="77777777" w:rsidR="008E1F07" w:rsidRPr="0068791A" w:rsidRDefault="008E1F07" w:rsidP="00DE471E">
      <w:pPr>
        <w:pStyle w:val="ListParagraph"/>
        <w:numPr>
          <w:ilvl w:val="0"/>
          <w:numId w:val="17"/>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It is unacceptable practice to request adjustments or additional time at a late stage.  They will have to be applied for in good time.  Consideration must also be given to mock examinations or other tests. </w:t>
      </w:r>
    </w:p>
    <w:p w14:paraId="101BEAE4" w14:textId="77777777" w:rsidR="00DC1184" w:rsidRPr="0068791A" w:rsidRDefault="00D47EBB" w:rsidP="00DC1184">
      <w:pPr>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9</w:t>
      </w:r>
      <w:r w:rsidR="00250E75" w:rsidRPr="0068791A">
        <w:rPr>
          <w:rFonts w:ascii="Century Gothic" w:eastAsiaTheme="minorHAnsi" w:hAnsi="Century Gothic" w:cs="Arial"/>
          <w:b/>
          <w:lang w:eastAsia="en-US"/>
        </w:rPr>
        <w:t>.</w:t>
      </w:r>
      <w:r w:rsidR="00FC428D" w:rsidRPr="0068791A">
        <w:rPr>
          <w:rFonts w:ascii="Century Gothic" w:eastAsiaTheme="minorHAnsi" w:hAnsi="Century Gothic" w:cs="Arial"/>
          <w:b/>
          <w:lang w:eastAsia="en-US"/>
        </w:rPr>
        <w:t>3</w:t>
      </w:r>
      <w:r w:rsidR="00250E75" w:rsidRPr="0068791A">
        <w:rPr>
          <w:rFonts w:ascii="Century Gothic" w:eastAsiaTheme="minorHAnsi" w:hAnsi="Century Gothic" w:cs="Arial"/>
          <w:b/>
          <w:lang w:eastAsia="en-US"/>
        </w:rPr>
        <w:tab/>
      </w:r>
      <w:r w:rsidR="009A3849" w:rsidRPr="0068791A">
        <w:rPr>
          <w:rFonts w:ascii="Century Gothic" w:eastAsiaTheme="minorHAnsi" w:hAnsi="Century Gothic" w:cs="Arial"/>
          <w:b/>
          <w:lang w:eastAsia="en-US"/>
        </w:rPr>
        <w:t>Education other than that at school (EOTAS)</w:t>
      </w:r>
      <w:r w:rsidR="00B40C4D" w:rsidRPr="0068791A">
        <w:rPr>
          <w:rFonts w:ascii="Century Gothic" w:eastAsiaTheme="minorHAnsi" w:hAnsi="Century Gothic" w:cs="Arial"/>
          <w:b/>
          <w:lang w:eastAsia="en-US"/>
        </w:rPr>
        <w:t xml:space="preserve"> </w:t>
      </w:r>
    </w:p>
    <w:p w14:paraId="1A0EF596" w14:textId="77777777" w:rsidR="009A3849" w:rsidRPr="0068791A" w:rsidRDefault="00B40C4D" w:rsidP="00D47EBB">
      <w:pPr>
        <w:autoSpaceDE w:val="0"/>
        <w:autoSpaceDN w:val="0"/>
        <w:adjustRightInd w:val="0"/>
        <w:ind w:left="709" w:firstLine="11"/>
        <w:rPr>
          <w:rFonts w:ascii="Century Gothic" w:eastAsiaTheme="minorHAnsi" w:hAnsi="Century Gothic" w:cs="Arial"/>
          <w:b/>
          <w:i/>
          <w:lang w:eastAsia="en-US"/>
        </w:rPr>
      </w:pPr>
      <w:r w:rsidRPr="0068791A">
        <w:rPr>
          <w:rFonts w:ascii="Century Gothic" w:eastAsiaTheme="minorHAnsi" w:hAnsi="Century Gothic" w:cs="Arial"/>
          <w:b/>
          <w:i/>
          <w:lang w:eastAsia="en-US"/>
        </w:rPr>
        <w:t>(p19</w:t>
      </w:r>
      <w:r w:rsidR="00DC1184" w:rsidRPr="0068791A">
        <w:rPr>
          <w:rFonts w:ascii="Century Gothic" w:eastAsiaTheme="minorHAnsi" w:hAnsi="Century Gothic" w:cs="Arial"/>
          <w:b/>
          <w:i/>
          <w:lang w:eastAsia="en-US"/>
        </w:rPr>
        <w:t xml:space="preserve"> </w:t>
      </w:r>
      <w:r w:rsidRPr="0068791A">
        <w:rPr>
          <w:rFonts w:ascii="Century Gothic" w:eastAsiaTheme="minorHAnsi" w:hAnsi="Century Gothic" w:cs="Arial"/>
          <w:b/>
          <w:i/>
          <w:lang w:eastAsia="en-US"/>
        </w:rPr>
        <w:t>-</w:t>
      </w:r>
      <w:r w:rsidR="00DC1184" w:rsidRPr="0068791A">
        <w:rPr>
          <w:rFonts w:ascii="Century Gothic" w:eastAsiaTheme="minorHAnsi" w:hAnsi="Century Gothic" w:cs="Arial"/>
          <w:b/>
          <w:i/>
          <w:lang w:eastAsia="en-US"/>
        </w:rPr>
        <w:t xml:space="preserve"> </w:t>
      </w:r>
      <w:r w:rsidRPr="0068791A">
        <w:rPr>
          <w:rFonts w:ascii="Century Gothic" w:eastAsiaTheme="minorHAnsi" w:hAnsi="Century Gothic" w:cs="Arial"/>
          <w:b/>
          <w:i/>
          <w:lang w:eastAsia="en-US"/>
        </w:rPr>
        <w:t>20 WG guidance)</w:t>
      </w:r>
      <w:r w:rsidR="00F602FC" w:rsidRPr="0068791A">
        <w:rPr>
          <w:rFonts w:ascii="Century Gothic" w:eastAsiaTheme="minorHAnsi" w:hAnsi="Century Gothic" w:cs="Arial"/>
          <w:b/>
          <w:i/>
          <w:lang w:eastAsia="en-US"/>
        </w:rPr>
        <w:t xml:space="preserve"> </w:t>
      </w:r>
      <w:r w:rsidR="00D47EBB" w:rsidRPr="0068791A">
        <w:rPr>
          <w:rFonts w:ascii="Century Gothic" w:hAnsi="Century Gothic"/>
        </w:rPr>
        <w:t>– this must be followed in accordance with the Welsh Government statutory guidance.</w:t>
      </w:r>
    </w:p>
    <w:p w14:paraId="4AF03D47" w14:textId="77777777" w:rsidR="00DC1184" w:rsidRPr="0068791A" w:rsidRDefault="00DC1184" w:rsidP="00DC1184">
      <w:pPr>
        <w:autoSpaceDE w:val="0"/>
        <w:autoSpaceDN w:val="0"/>
        <w:adjustRightInd w:val="0"/>
        <w:rPr>
          <w:rFonts w:ascii="Century Gothic" w:eastAsiaTheme="minorHAnsi" w:hAnsi="Century Gothic" w:cs="Arial"/>
          <w:b/>
          <w:lang w:eastAsia="en-US"/>
        </w:rPr>
      </w:pPr>
    </w:p>
    <w:p w14:paraId="7D6BB910" w14:textId="77777777" w:rsidR="00D47EBB" w:rsidRPr="0068791A" w:rsidRDefault="00250E75" w:rsidP="00DE471E">
      <w:pPr>
        <w:pStyle w:val="ListParagraph"/>
        <w:numPr>
          <w:ilvl w:val="0"/>
          <w:numId w:val="56"/>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This section describes the support available to pupils of compulsory school age who due to their healthcare needs, may not for any period attend a mainstream education setting. </w:t>
      </w:r>
    </w:p>
    <w:p w14:paraId="28A786B6" w14:textId="77777777" w:rsidR="00D47EBB" w:rsidRPr="0068791A" w:rsidRDefault="00D47EBB" w:rsidP="00D47EBB">
      <w:pPr>
        <w:pStyle w:val="ListParagraph"/>
        <w:autoSpaceDE w:val="0"/>
        <w:autoSpaceDN w:val="0"/>
        <w:adjustRightInd w:val="0"/>
        <w:spacing w:after="240"/>
        <w:ind w:left="709"/>
        <w:rPr>
          <w:rFonts w:ascii="Century Gothic" w:eastAsiaTheme="minorHAnsi" w:hAnsi="Century Gothic" w:cs="Arial"/>
          <w:lang w:eastAsia="en-US"/>
        </w:rPr>
      </w:pPr>
    </w:p>
    <w:p w14:paraId="3DE7BD2C" w14:textId="77777777" w:rsidR="00D47EBB" w:rsidRPr="0068791A" w:rsidRDefault="009A3849" w:rsidP="00DE471E">
      <w:pPr>
        <w:pStyle w:val="ListParagraph"/>
        <w:numPr>
          <w:ilvl w:val="0"/>
          <w:numId w:val="56"/>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In the </w:t>
      </w:r>
      <w:r w:rsidR="00250E75" w:rsidRPr="0068791A">
        <w:rPr>
          <w:rFonts w:ascii="Century Gothic" w:eastAsiaTheme="minorHAnsi" w:hAnsi="Century Gothic" w:cs="Arial"/>
          <w:lang w:eastAsia="en-US"/>
        </w:rPr>
        <w:t>case of a short absence from school (less than 15 days)</w:t>
      </w:r>
      <w:r w:rsidRPr="0068791A">
        <w:rPr>
          <w:rFonts w:ascii="Century Gothic" w:eastAsiaTheme="minorHAnsi" w:hAnsi="Century Gothic" w:cs="Arial"/>
          <w:lang w:eastAsia="en-US"/>
        </w:rPr>
        <w:t xml:space="preserve">, we </w:t>
      </w:r>
      <w:r w:rsidR="00250E75" w:rsidRPr="0068791A">
        <w:rPr>
          <w:rFonts w:ascii="Century Gothic" w:eastAsiaTheme="minorHAnsi" w:hAnsi="Century Gothic" w:cs="Arial"/>
          <w:lang w:eastAsia="en-US"/>
        </w:rPr>
        <w:t>will provide work to be completed at home, if the pupils condition permits, and will support the pupil to catch up on their return</w:t>
      </w:r>
      <w:r w:rsidR="00D47EBB" w:rsidRPr="0068791A">
        <w:rPr>
          <w:rFonts w:ascii="Century Gothic" w:eastAsiaTheme="minorHAnsi" w:hAnsi="Century Gothic" w:cs="Arial"/>
          <w:lang w:eastAsia="en-US"/>
        </w:rPr>
        <w:t>.</w:t>
      </w:r>
    </w:p>
    <w:p w14:paraId="7E511EA4" w14:textId="77777777" w:rsidR="00D47EBB" w:rsidRPr="0068791A" w:rsidRDefault="00D47EBB" w:rsidP="00D47EBB">
      <w:pPr>
        <w:pStyle w:val="ListParagraph"/>
        <w:rPr>
          <w:rFonts w:ascii="Century Gothic" w:eastAsiaTheme="minorHAnsi" w:hAnsi="Century Gothic" w:cs="Arial"/>
          <w:lang w:eastAsia="en-US"/>
        </w:rPr>
      </w:pPr>
    </w:p>
    <w:p w14:paraId="09117BBB" w14:textId="77777777" w:rsidR="009A3849" w:rsidRPr="0068791A" w:rsidRDefault="009A3849" w:rsidP="00DE471E">
      <w:pPr>
        <w:pStyle w:val="ListParagraph"/>
        <w:numPr>
          <w:ilvl w:val="0"/>
          <w:numId w:val="56"/>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In the eventuality that </w:t>
      </w:r>
      <w:r w:rsidR="00250E75" w:rsidRPr="0068791A">
        <w:rPr>
          <w:rFonts w:ascii="Century Gothic" w:eastAsiaTheme="minorHAnsi" w:hAnsi="Century Gothic" w:cs="Arial"/>
          <w:lang w:eastAsia="en-US"/>
        </w:rPr>
        <w:t>a</w:t>
      </w:r>
      <w:r w:rsidRPr="0068791A">
        <w:rPr>
          <w:rFonts w:ascii="Century Gothic" w:eastAsiaTheme="minorHAnsi" w:hAnsi="Century Gothic" w:cs="Arial"/>
          <w:lang w:eastAsia="en-US"/>
        </w:rPr>
        <w:t xml:space="preserve"> pupil is absent for more than 15 days</w:t>
      </w:r>
      <w:r w:rsidR="001227ED" w:rsidRPr="0068791A">
        <w:rPr>
          <w:rFonts w:ascii="Century Gothic" w:eastAsiaTheme="minorHAnsi" w:hAnsi="Century Gothic" w:cs="Arial"/>
          <w:lang w:eastAsia="en-US"/>
        </w:rPr>
        <w:t xml:space="preserve"> (consecutive or cumulative)</w:t>
      </w:r>
      <w:r w:rsidRPr="0068791A">
        <w:rPr>
          <w:rFonts w:ascii="Century Gothic" w:eastAsiaTheme="minorHAnsi" w:hAnsi="Century Gothic" w:cs="Arial"/>
          <w:lang w:eastAsia="en-US"/>
        </w:rPr>
        <w:t xml:space="preserve"> we will work with the local authority to ensure </w:t>
      </w:r>
      <w:r w:rsidR="00B40C4D" w:rsidRPr="0068791A">
        <w:rPr>
          <w:rFonts w:ascii="Century Gothic" w:eastAsiaTheme="minorHAnsi" w:hAnsi="Century Gothic" w:cs="Arial"/>
          <w:lang w:eastAsia="en-US"/>
        </w:rPr>
        <w:t xml:space="preserve">the needs of the pupil are met. </w:t>
      </w:r>
      <w:r w:rsidRPr="0068791A">
        <w:rPr>
          <w:rFonts w:ascii="Century Gothic" w:eastAsiaTheme="minorHAnsi" w:hAnsi="Century Gothic" w:cs="Arial"/>
          <w:lang w:eastAsia="en-US"/>
        </w:rPr>
        <w:t xml:space="preserve"> </w:t>
      </w:r>
    </w:p>
    <w:p w14:paraId="7EC47C09" w14:textId="77777777" w:rsidR="00DC1184" w:rsidRPr="0068791A" w:rsidRDefault="00D47EBB" w:rsidP="00DC1184">
      <w:pPr>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9.</w:t>
      </w:r>
      <w:r w:rsidR="00FC428D" w:rsidRPr="0068791A">
        <w:rPr>
          <w:rFonts w:ascii="Century Gothic" w:eastAsiaTheme="minorHAnsi" w:hAnsi="Century Gothic" w:cs="Arial"/>
          <w:b/>
          <w:lang w:eastAsia="en-US"/>
        </w:rPr>
        <w:t>4</w:t>
      </w:r>
      <w:r w:rsidR="00DC1184" w:rsidRPr="0068791A">
        <w:rPr>
          <w:rFonts w:ascii="Century Gothic" w:eastAsiaTheme="minorHAnsi" w:hAnsi="Century Gothic" w:cs="Arial"/>
          <w:b/>
          <w:lang w:eastAsia="en-US"/>
        </w:rPr>
        <w:tab/>
      </w:r>
      <w:r w:rsidR="009A3849" w:rsidRPr="0068791A">
        <w:rPr>
          <w:rFonts w:ascii="Century Gothic" w:eastAsiaTheme="minorHAnsi" w:hAnsi="Century Gothic" w:cs="Arial"/>
          <w:b/>
          <w:lang w:eastAsia="en-US"/>
        </w:rPr>
        <w:t xml:space="preserve">Integration </w:t>
      </w:r>
    </w:p>
    <w:p w14:paraId="52D773EF" w14:textId="77777777" w:rsidR="009A3849" w:rsidRPr="0068791A" w:rsidRDefault="00B40C4D" w:rsidP="00D47EBB">
      <w:pPr>
        <w:autoSpaceDE w:val="0"/>
        <w:autoSpaceDN w:val="0"/>
        <w:adjustRightInd w:val="0"/>
        <w:ind w:left="709"/>
        <w:rPr>
          <w:rFonts w:ascii="Century Gothic" w:eastAsiaTheme="minorHAnsi" w:hAnsi="Century Gothic" w:cs="Arial"/>
          <w:b/>
          <w:i/>
          <w:lang w:eastAsia="en-US"/>
        </w:rPr>
      </w:pPr>
      <w:r w:rsidRPr="0068791A">
        <w:rPr>
          <w:rFonts w:ascii="Century Gothic" w:eastAsiaTheme="minorHAnsi" w:hAnsi="Century Gothic" w:cs="Arial"/>
          <w:b/>
          <w:i/>
          <w:lang w:eastAsia="en-US"/>
        </w:rPr>
        <w:t>(p20 - 21 WG guidance)</w:t>
      </w:r>
      <w:r w:rsidR="00D47EBB" w:rsidRPr="0068791A">
        <w:rPr>
          <w:rFonts w:ascii="Century Gothic" w:hAnsi="Century Gothic"/>
        </w:rPr>
        <w:t xml:space="preserve"> – this must be followed in accordance with the Welsh Government statutory guidance.</w:t>
      </w:r>
    </w:p>
    <w:p w14:paraId="2E876BAC" w14:textId="77777777" w:rsidR="00DC1184" w:rsidRPr="0068791A" w:rsidRDefault="00DC1184" w:rsidP="00DC1184">
      <w:pPr>
        <w:autoSpaceDE w:val="0"/>
        <w:autoSpaceDN w:val="0"/>
        <w:adjustRightInd w:val="0"/>
        <w:ind w:firstLine="709"/>
        <w:rPr>
          <w:rFonts w:ascii="Century Gothic" w:eastAsiaTheme="minorHAnsi" w:hAnsi="Century Gothic" w:cs="Arial"/>
          <w:b/>
          <w:lang w:eastAsia="en-US"/>
        </w:rPr>
      </w:pPr>
    </w:p>
    <w:p w14:paraId="1C3A62C7" w14:textId="77777777" w:rsidR="001227ED" w:rsidRPr="0068791A" w:rsidRDefault="009A3849" w:rsidP="00DE471E">
      <w:pPr>
        <w:pStyle w:val="ListParagraph"/>
        <w:numPr>
          <w:ilvl w:val="0"/>
          <w:numId w:val="18"/>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lastRenderedPageBreak/>
        <w:t xml:space="preserve">We </w:t>
      </w:r>
      <w:r w:rsidR="00AD53F9" w:rsidRPr="0068791A">
        <w:rPr>
          <w:rFonts w:ascii="Century Gothic" w:eastAsiaTheme="minorHAnsi" w:hAnsi="Century Gothic" w:cs="Arial"/>
          <w:lang w:eastAsia="en-US"/>
        </w:rPr>
        <w:t>have a key role to play in the successful integration after diagnosis or reintegration of pupils with healthcare needs.  We wi</w:t>
      </w:r>
      <w:r w:rsidRPr="0068791A">
        <w:rPr>
          <w:rFonts w:ascii="Century Gothic" w:eastAsiaTheme="minorHAnsi" w:hAnsi="Century Gothic" w:cs="Arial"/>
          <w:lang w:eastAsia="en-US"/>
        </w:rPr>
        <w:t xml:space="preserve">ll be proactive and work with </w:t>
      </w:r>
      <w:r w:rsidR="00AD53F9" w:rsidRPr="0068791A">
        <w:rPr>
          <w:rFonts w:ascii="Century Gothic" w:eastAsiaTheme="minorHAnsi" w:hAnsi="Century Gothic" w:cs="Arial"/>
          <w:lang w:eastAsia="en-US"/>
        </w:rPr>
        <w:t xml:space="preserve">health professionals and the local authority as appropriate, as well as other </w:t>
      </w:r>
      <w:r w:rsidRPr="0068791A">
        <w:rPr>
          <w:rFonts w:ascii="Century Gothic" w:eastAsiaTheme="minorHAnsi" w:hAnsi="Century Gothic" w:cs="Arial"/>
          <w:lang w:eastAsia="en-US"/>
        </w:rPr>
        <w:t xml:space="preserve">pupils in supporting </w:t>
      </w:r>
      <w:r w:rsidR="00AD53F9" w:rsidRPr="0068791A">
        <w:rPr>
          <w:rFonts w:ascii="Century Gothic" w:eastAsiaTheme="minorHAnsi" w:hAnsi="Century Gothic" w:cs="Arial"/>
          <w:lang w:eastAsia="en-US"/>
        </w:rPr>
        <w:t xml:space="preserve">the </w:t>
      </w:r>
      <w:r w:rsidRPr="0068791A">
        <w:rPr>
          <w:rFonts w:ascii="Century Gothic" w:eastAsiaTheme="minorHAnsi" w:hAnsi="Century Gothic" w:cs="Arial"/>
          <w:lang w:eastAsia="en-US"/>
        </w:rPr>
        <w:t>transition</w:t>
      </w:r>
      <w:r w:rsidR="00AD53F9" w:rsidRPr="0068791A">
        <w:rPr>
          <w:rFonts w:ascii="Century Gothic" w:eastAsiaTheme="minorHAnsi" w:hAnsi="Century Gothic" w:cs="Arial"/>
          <w:lang w:eastAsia="en-US"/>
        </w:rPr>
        <w:t>.  We will train staff in a timely manner to assist the pupils return</w:t>
      </w:r>
      <w:r w:rsidRPr="0068791A">
        <w:rPr>
          <w:rFonts w:ascii="Century Gothic" w:eastAsiaTheme="minorHAnsi" w:hAnsi="Century Gothic" w:cs="Arial"/>
          <w:lang w:eastAsia="en-US"/>
        </w:rPr>
        <w:t xml:space="preserve">. </w:t>
      </w:r>
      <w:r w:rsidR="00AD53F9" w:rsidRPr="0068791A">
        <w:rPr>
          <w:rFonts w:ascii="Century Gothic" w:eastAsiaTheme="minorHAnsi" w:hAnsi="Century Gothic" w:cs="Arial"/>
          <w:lang w:eastAsia="en-US"/>
        </w:rPr>
        <w:t xml:space="preserve"> The support will be considered by key parties including the pupil and parent/carer, and will be r</w:t>
      </w:r>
      <w:r w:rsidRPr="0068791A">
        <w:rPr>
          <w:rFonts w:ascii="Century Gothic" w:eastAsiaTheme="minorHAnsi" w:hAnsi="Century Gothic" w:cs="Arial"/>
          <w:lang w:eastAsia="en-US"/>
        </w:rPr>
        <w:t>eflected in the pupil</w:t>
      </w:r>
      <w:r w:rsidR="00230121" w:rsidRPr="0068791A">
        <w:rPr>
          <w:rFonts w:ascii="Century Gothic" w:eastAsiaTheme="minorHAnsi" w:hAnsi="Century Gothic" w:cs="Arial"/>
          <w:lang w:eastAsia="en-US"/>
        </w:rPr>
        <w:t>’</w:t>
      </w:r>
      <w:r w:rsidRPr="0068791A">
        <w:rPr>
          <w:rFonts w:ascii="Century Gothic" w:eastAsiaTheme="minorHAnsi" w:hAnsi="Century Gothic" w:cs="Arial"/>
          <w:lang w:eastAsia="en-US"/>
        </w:rPr>
        <w:t xml:space="preserve">s IHP. </w:t>
      </w:r>
    </w:p>
    <w:p w14:paraId="06EC361A" w14:textId="77777777" w:rsidR="00AD53F9" w:rsidRPr="0068791A" w:rsidRDefault="00AD53F9" w:rsidP="00AD53F9">
      <w:pPr>
        <w:pStyle w:val="ListParagraph"/>
        <w:autoSpaceDE w:val="0"/>
        <w:autoSpaceDN w:val="0"/>
        <w:adjustRightInd w:val="0"/>
        <w:spacing w:after="240"/>
        <w:ind w:left="709"/>
        <w:rPr>
          <w:rFonts w:ascii="Century Gothic" w:eastAsiaTheme="minorHAnsi" w:hAnsi="Century Gothic" w:cs="Arial"/>
          <w:lang w:eastAsia="en-US"/>
        </w:rPr>
      </w:pPr>
    </w:p>
    <w:p w14:paraId="2EE433B3" w14:textId="77777777" w:rsidR="00AD53F9" w:rsidRPr="0068791A" w:rsidRDefault="00B40C4D" w:rsidP="00DE471E">
      <w:pPr>
        <w:pStyle w:val="ListParagraph"/>
        <w:numPr>
          <w:ilvl w:val="0"/>
          <w:numId w:val="18"/>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When a pupil is discharged from hospital appropriate information should be provided to parent/carers which should be shared with us.  We will work with the parent/carer and the hospital to manage the pupils return. </w:t>
      </w:r>
    </w:p>
    <w:p w14:paraId="03A032F9" w14:textId="77777777" w:rsidR="00B40C4D" w:rsidRPr="0068791A" w:rsidRDefault="00B40C4D" w:rsidP="00B40C4D">
      <w:pPr>
        <w:pStyle w:val="ListParagraph"/>
        <w:rPr>
          <w:rFonts w:ascii="Century Gothic" w:eastAsiaTheme="minorHAnsi" w:hAnsi="Century Gothic" w:cs="Arial"/>
          <w:lang w:eastAsia="en-US"/>
        </w:rPr>
      </w:pPr>
    </w:p>
    <w:p w14:paraId="33D01EE0" w14:textId="77777777" w:rsidR="00B40C4D" w:rsidRPr="0068791A" w:rsidRDefault="00B40C4D" w:rsidP="00DE471E">
      <w:pPr>
        <w:pStyle w:val="ListParagraph"/>
        <w:numPr>
          <w:ilvl w:val="0"/>
          <w:numId w:val="18"/>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We will work with the local authority to follow up with the pupil after reintegration. </w:t>
      </w:r>
    </w:p>
    <w:p w14:paraId="523D357D" w14:textId="77777777" w:rsidR="00B40C4D" w:rsidRPr="0068791A" w:rsidRDefault="00D47EBB" w:rsidP="00B40C4D">
      <w:pPr>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t>9</w:t>
      </w:r>
      <w:r w:rsidR="009A3849" w:rsidRPr="0068791A">
        <w:rPr>
          <w:rFonts w:ascii="Century Gothic" w:eastAsiaTheme="minorHAnsi" w:hAnsi="Century Gothic" w:cs="Arial"/>
          <w:b/>
          <w:lang w:eastAsia="en-US"/>
        </w:rPr>
        <w:t>.</w:t>
      </w:r>
      <w:r w:rsidR="00FC428D" w:rsidRPr="0068791A">
        <w:rPr>
          <w:rFonts w:ascii="Century Gothic" w:eastAsiaTheme="minorHAnsi" w:hAnsi="Century Gothic" w:cs="Arial"/>
          <w:b/>
          <w:lang w:eastAsia="en-US"/>
        </w:rPr>
        <w:t>5</w:t>
      </w:r>
      <w:r w:rsidR="00FC428D" w:rsidRPr="0068791A">
        <w:rPr>
          <w:rFonts w:ascii="Century Gothic" w:eastAsiaTheme="minorHAnsi" w:hAnsi="Century Gothic" w:cs="Arial"/>
          <w:b/>
          <w:lang w:eastAsia="en-US"/>
        </w:rPr>
        <w:tab/>
      </w:r>
      <w:r w:rsidR="00B40C4D" w:rsidRPr="0068791A">
        <w:rPr>
          <w:rFonts w:ascii="Century Gothic" w:eastAsiaTheme="minorHAnsi" w:hAnsi="Century Gothic" w:cs="Arial"/>
          <w:b/>
          <w:lang w:eastAsia="en-US"/>
        </w:rPr>
        <w:t>School t</w:t>
      </w:r>
      <w:r w:rsidR="008218E9" w:rsidRPr="0068791A">
        <w:rPr>
          <w:rFonts w:ascii="Century Gothic" w:eastAsiaTheme="minorHAnsi" w:hAnsi="Century Gothic" w:cs="Arial"/>
          <w:b/>
          <w:lang w:eastAsia="en-US"/>
        </w:rPr>
        <w:t xml:space="preserve">ransport </w:t>
      </w:r>
    </w:p>
    <w:p w14:paraId="1139EC82" w14:textId="77777777" w:rsidR="00DC1184" w:rsidRPr="0068791A" w:rsidRDefault="008218E9" w:rsidP="00DE471E">
      <w:pPr>
        <w:pStyle w:val="ListParagraph"/>
        <w:numPr>
          <w:ilvl w:val="0"/>
          <w:numId w:val="19"/>
        </w:numPr>
        <w:autoSpaceDE w:val="0"/>
        <w:autoSpaceDN w:val="0"/>
        <w:adjustRightInd w:val="0"/>
        <w:spacing w:after="240"/>
        <w:ind w:hanging="720"/>
        <w:rPr>
          <w:rFonts w:ascii="Century Gothic" w:eastAsiaTheme="minorHAnsi" w:hAnsi="Century Gothic" w:cs="Arial"/>
          <w:lang w:eastAsia="en-US"/>
        </w:rPr>
      </w:pPr>
      <w:r w:rsidRPr="0068791A">
        <w:rPr>
          <w:rFonts w:ascii="Century Gothic" w:eastAsiaTheme="minorHAnsi" w:hAnsi="Century Gothic" w:cs="Arial"/>
          <w:lang w:eastAsia="en-US"/>
        </w:rPr>
        <w:t>For school transport</w:t>
      </w:r>
      <w:r w:rsidR="00B40C4D" w:rsidRPr="0068791A">
        <w:rPr>
          <w:rFonts w:ascii="Century Gothic" w:eastAsiaTheme="minorHAnsi" w:hAnsi="Century Gothic" w:cs="Arial"/>
          <w:lang w:eastAsia="en-US"/>
        </w:rPr>
        <w:t xml:space="preserve"> relating to </w:t>
      </w:r>
      <w:r w:rsidR="00973A12" w:rsidRPr="0068791A">
        <w:rPr>
          <w:rFonts w:ascii="Century Gothic" w:eastAsiaTheme="minorHAnsi" w:hAnsi="Century Gothic" w:cs="Arial"/>
          <w:lang w:eastAsia="en-US"/>
        </w:rPr>
        <w:t>pupil</w:t>
      </w:r>
      <w:r w:rsidR="00B40C4D" w:rsidRPr="0068791A">
        <w:rPr>
          <w:rFonts w:ascii="Century Gothic" w:eastAsiaTheme="minorHAnsi" w:hAnsi="Century Gothic" w:cs="Arial"/>
          <w:lang w:eastAsia="en-US"/>
        </w:rPr>
        <w:t>s with healthcare needs</w:t>
      </w:r>
      <w:r w:rsidRPr="0068791A">
        <w:rPr>
          <w:rFonts w:ascii="Century Gothic" w:eastAsiaTheme="minorHAnsi" w:hAnsi="Century Gothic" w:cs="Arial"/>
          <w:lang w:eastAsia="en-US"/>
        </w:rPr>
        <w:t xml:space="preserve"> we will follow the local authority school transport policy. </w:t>
      </w:r>
    </w:p>
    <w:p w14:paraId="7632E082" w14:textId="77777777" w:rsidR="003D5852" w:rsidRPr="0068791A" w:rsidRDefault="004674E5" w:rsidP="004674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autoSpaceDE w:val="0"/>
        <w:autoSpaceDN w:val="0"/>
        <w:adjustRightInd w:val="0"/>
        <w:spacing w:after="240"/>
        <w:rPr>
          <w:rFonts w:ascii="Century Gothic" w:eastAsiaTheme="minorHAnsi" w:hAnsi="Century Gothic" w:cs="Arial"/>
          <w:b/>
          <w:lang w:eastAsia="en-US"/>
        </w:rPr>
      </w:pPr>
      <w:r w:rsidRPr="0068791A">
        <w:rPr>
          <w:rFonts w:ascii="Century Gothic" w:eastAsiaTheme="minorHAnsi" w:hAnsi="Century Gothic" w:cs="Arial"/>
          <w:b/>
          <w:lang w:eastAsia="en-US"/>
        </w:rPr>
        <w:t>10.</w:t>
      </w:r>
      <w:r w:rsidR="003D5852" w:rsidRPr="0068791A">
        <w:rPr>
          <w:rFonts w:ascii="Century Gothic" w:eastAsiaTheme="minorHAnsi" w:hAnsi="Century Gothic" w:cs="Arial"/>
          <w:b/>
          <w:lang w:eastAsia="en-US"/>
        </w:rPr>
        <w:t xml:space="preserve"> </w:t>
      </w:r>
      <w:r w:rsidR="00230121" w:rsidRPr="0068791A">
        <w:rPr>
          <w:rFonts w:ascii="Century Gothic" w:eastAsiaTheme="minorHAnsi" w:hAnsi="Century Gothic" w:cs="Arial"/>
          <w:b/>
          <w:lang w:eastAsia="en-US"/>
        </w:rPr>
        <w:tab/>
      </w:r>
      <w:r w:rsidR="003D5852" w:rsidRPr="0068791A">
        <w:rPr>
          <w:rFonts w:ascii="Century Gothic" w:eastAsiaTheme="minorHAnsi" w:hAnsi="Century Gothic" w:cs="Arial"/>
          <w:b/>
          <w:lang w:eastAsia="en-US"/>
        </w:rPr>
        <w:t xml:space="preserve">Emergency procedures </w:t>
      </w:r>
    </w:p>
    <w:p w14:paraId="18DBDEA7" w14:textId="1DBFA6F7" w:rsidR="003D5852" w:rsidRPr="0068791A" w:rsidRDefault="003D5852" w:rsidP="00DE471E">
      <w:pPr>
        <w:pStyle w:val="ListParagraph"/>
        <w:numPr>
          <w:ilvl w:val="0"/>
          <w:numId w:val="4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We </w:t>
      </w:r>
      <w:r w:rsidR="001973AE" w:rsidRPr="0068791A">
        <w:rPr>
          <w:rFonts w:ascii="Century Gothic" w:eastAsiaTheme="minorHAnsi" w:hAnsi="Century Gothic" w:cs="Arial"/>
          <w:lang w:eastAsia="en-US"/>
        </w:rPr>
        <w:t xml:space="preserve">will follow the guidance (Appendix 1) </w:t>
      </w:r>
      <w:r w:rsidRPr="0068791A">
        <w:rPr>
          <w:rFonts w:ascii="Century Gothic" w:eastAsiaTheme="minorHAnsi" w:hAnsi="Century Gothic" w:cs="Arial"/>
          <w:lang w:eastAsia="en-US"/>
        </w:rPr>
        <w:t>in place for dealing with emergency situations.  All staff know who is responsible for this policy, who our first aiders are and how to deal with common healthcare needs.</w:t>
      </w:r>
    </w:p>
    <w:p w14:paraId="45F97739" w14:textId="77777777" w:rsidR="003D5852" w:rsidRPr="0068791A" w:rsidRDefault="003D5852" w:rsidP="003D5852">
      <w:pPr>
        <w:pStyle w:val="ListParagraph"/>
        <w:autoSpaceDE w:val="0"/>
        <w:autoSpaceDN w:val="0"/>
        <w:adjustRightInd w:val="0"/>
        <w:spacing w:after="240"/>
        <w:ind w:left="709" w:hanging="709"/>
        <w:rPr>
          <w:rFonts w:ascii="Century Gothic" w:eastAsiaTheme="minorHAnsi" w:hAnsi="Century Gothic" w:cs="Arial"/>
          <w:lang w:eastAsia="en-US"/>
        </w:rPr>
      </w:pPr>
    </w:p>
    <w:p w14:paraId="0E5F9549" w14:textId="77777777" w:rsidR="003D5852" w:rsidRPr="0068791A" w:rsidRDefault="003D5852" w:rsidP="00DE471E">
      <w:pPr>
        <w:pStyle w:val="ListParagraph"/>
        <w:numPr>
          <w:ilvl w:val="0"/>
          <w:numId w:val="4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In situations requiring emergency assistance we will call 999. </w:t>
      </w:r>
    </w:p>
    <w:p w14:paraId="03EEC141" w14:textId="77777777" w:rsidR="003D5852" w:rsidRPr="0068791A" w:rsidRDefault="003D5852" w:rsidP="003D5852">
      <w:pPr>
        <w:pStyle w:val="ListParagraph"/>
        <w:ind w:left="709" w:hanging="709"/>
        <w:rPr>
          <w:rFonts w:ascii="Century Gothic" w:eastAsiaTheme="minorHAnsi" w:hAnsi="Century Gothic" w:cs="Arial"/>
          <w:lang w:eastAsia="en-US"/>
        </w:rPr>
      </w:pPr>
    </w:p>
    <w:p w14:paraId="797882C6" w14:textId="77777777" w:rsidR="003D5852" w:rsidRPr="0068791A" w:rsidRDefault="003D5852" w:rsidP="00DE471E">
      <w:pPr>
        <w:pStyle w:val="ListParagraph"/>
        <w:numPr>
          <w:ilvl w:val="0"/>
          <w:numId w:val="4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The location of </w:t>
      </w:r>
      <w:r w:rsidR="00276DE2" w:rsidRPr="0068791A">
        <w:rPr>
          <w:rFonts w:ascii="Century Gothic" w:eastAsiaTheme="minorHAnsi" w:hAnsi="Century Gothic" w:cs="Arial"/>
          <w:lang w:eastAsia="en-US"/>
        </w:rPr>
        <w:t>pupils’</w:t>
      </w:r>
      <w:r w:rsidRPr="0068791A">
        <w:rPr>
          <w:rFonts w:ascii="Century Gothic" w:eastAsiaTheme="minorHAnsi" w:hAnsi="Century Gothic" w:cs="Arial"/>
          <w:lang w:eastAsia="en-US"/>
        </w:rPr>
        <w:t xml:space="preserve"> healthcare records and emergency contact details will be known to staff. </w:t>
      </w:r>
    </w:p>
    <w:p w14:paraId="1F3DCD8F" w14:textId="77777777" w:rsidR="003D5852" w:rsidRPr="0068791A" w:rsidRDefault="003D5852" w:rsidP="003D5852">
      <w:pPr>
        <w:pStyle w:val="ListParagraph"/>
        <w:ind w:left="709" w:hanging="709"/>
        <w:rPr>
          <w:rFonts w:ascii="Century Gothic" w:eastAsiaTheme="minorHAnsi" w:hAnsi="Century Gothic" w:cs="Arial"/>
          <w:lang w:eastAsia="en-US"/>
        </w:rPr>
      </w:pPr>
    </w:p>
    <w:p w14:paraId="2103A285" w14:textId="77777777" w:rsidR="003D5852" w:rsidRPr="0068791A" w:rsidRDefault="003D5852" w:rsidP="00DE471E">
      <w:pPr>
        <w:pStyle w:val="ListParagraph"/>
        <w:numPr>
          <w:ilvl w:val="0"/>
          <w:numId w:val="4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Other pupils in our school will be told what to do in an emergency, i.e. inform a member of staff immediately.</w:t>
      </w:r>
    </w:p>
    <w:p w14:paraId="237E8B4E" w14:textId="77777777" w:rsidR="003D5852" w:rsidRPr="0068791A" w:rsidRDefault="003D5852" w:rsidP="003D5852">
      <w:pPr>
        <w:pStyle w:val="ListParagraph"/>
        <w:ind w:left="709" w:hanging="709"/>
        <w:rPr>
          <w:rFonts w:ascii="Century Gothic" w:eastAsiaTheme="minorHAnsi" w:hAnsi="Century Gothic" w:cs="Arial"/>
          <w:lang w:eastAsia="en-US"/>
        </w:rPr>
      </w:pPr>
    </w:p>
    <w:p w14:paraId="48B2F1A6" w14:textId="77777777" w:rsidR="003D5852" w:rsidRPr="0068791A" w:rsidRDefault="003D5852" w:rsidP="00DE471E">
      <w:pPr>
        <w:pStyle w:val="ListParagraph"/>
        <w:numPr>
          <w:ilvl w:val="0"/>
          <w:numId w:val="44"/>
        </w:numPr>
        <w:autoSpaceDE w:val="0"/>
        <w:autoSpaceDN w:val="0"/>
        <w:adjustRightInd w:val="0"/>
        <w:spacing w:after="24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If a pupil needs to be taken to hospital, a staff member will stay with them until a parent/carer arrives.  This includes accompanying them in the ambulance to the hospital.  The member of staff </w:t>
      </w:r>
      <w:r w:rsidR="00F602FC" w:rsidRPr="0068791A">
        <w:rPr>
          <w:rFonts w:ascii="Century Gothic" w:eastAsiaTheme="minorHAnsi" w:hAnsi="Century Gothic" w:cs="Arial"/>
          <w:lang w:eastAsia="en-US"/>
        </w:rPr>
        <w:t>will take the appropriate paperwork with them.</w:t>
      </w:r>
    </w:p>
    <w:p w14:paraId="13ED3DA1" w14:textId="77777777" w:rsidR="00967D55" w:rsidRPr="0068791A" w:rsidRDefault="00D47EBB" w:rsidP="00230121">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09"/>
        </w:tabs>
        <w:autoSpaceDE w:val="0"/>
        <w:autoSpaceDN w:val="0"/>
        <w:adjustRightInd w:val="0"/>
        <w:spacing w:after="240"/>
        <w:rPr>
          <w:rFonts w:ascii="Century Gothic" w:eastAsiaTheme="minorHAnsi" w:hAnsi="Century Gothic" w:cs="Arial"/>
          <w:b/>
          <w:lang w:eastAsia="en-US"/>
        </w:rPr>
      </w:pPr>
      <w:r w:rsidRPr="0068791A">
        <w:rPr>
          <w:rFonts w:ascii="Century Gothic" w:hAnsi="Century Gothic"/>
          <w:b/>
        </w:rPr>
        <w:t>1</w:t>
      </w:r>
      <w:r w:rsidR="004674E5" w:rsidRPr="0068791A">
        <w:rPr>
          <w:rFonts w:ascii="Century Gothic" w:hAnsi="Century Gothic"/>
          <w:b/>
        </w:rPr>
        <w:t>1</w:t>
      </w:r>
      <w:r w:rsidR="00967D55" w:rsidRPr="0068791A">
        <w:rPr>
          <w:rFonts w:ascii="Century Gothic" w:hAnsi="Century Gothic"/>
          <w:b/>
        </w:rPr>
        <w:t xml:space="preserve">. </w:t>
      </w:r>
      <w:r w:rsidR="00230121" w:rsidRPr="0068791A">
        <w:rPr>
          <w:rFonts w:ascii="Century Gothic" w:hAnsi="Century Gothic"/>
          <w:b/>
        </w:rPr>
        <w:tab/>
      </w:r>
      <w:r w:rsidR="00C5095E" w:rsidRPr="0068791A">
        <w:rPr>
          <w:rFonts w:ascii="Century Gothic" w:hAnsi="Century Gothic"/>
          <w:b/>
        </w:rPr>
        <w:t>S</w:t>
      </w:r>
      <w:r w:rsidR="00F602FC" w:rsidRPr="0068791A">
        <w:rPr>
          <w:rFonts w:ascii="Century Gothic" w:hAnsi="Century Gothic"/>
          <w:b/>
        </w:rPr>
        <w:t xml:space="preserve">taff allocation </w:t>
      </w:r>
      <w:r w:rsidR="00C5095E" w:rsidRPr="0068791A">
        <w:rPr>
          <w:rFonts w:ascii="Century Gothic" w:hAnsi="Century Gothic"/>
          <w:b/>
        </w:rPr>
        <w:t>and training</w:t>
      </w:r>
    </w:p>
    <w:p w14:paraId="0F62188A" w14:textId="0E7638CB" w:rsidR="003206D7" w:rsidRPr="0068791A" w:rsidRDefault="009F42BC" w:rsidP="003206D7">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The </w:t>
      </w:r>
      <w:r w:rsidR="00855C02" w:rsidRPr="0068791A">
        <w:rPr>
          <w:rFonts w:ascii="Century Gothic" w:eastAsiaTheme="minorHAnsi" w:hAnsi="Century Gothic" w:cs="Arial"/>
          <w:lang w:eastAsia="en-US"/>
        </w:rPr>
        <w:t>Management Committee</w:t>
      </w:r>
      <w:r w:rsidRPr="0068791A">
        <w:rPr>
          <w:rFonts w:ascii="Century Gothic" w:eastAsiaTheme="minorHAnsi" w:hAnsi="Century Gothic" w:cs="Arial"/>
          <w:lang w:eastAsia="en-US"/>
        </w:rPr>
        <w:t xml:space="preserve"> will ensure that staff that volunteer or that are contracted to manage healthcare needs of pupils have access to the appropriate training and guidance.</w:t>
      </w:r>
    </w:p>
    <w:p w14:paraId="415431D0" w14:textId="77777777" w:rsidR="009F42BC" w:rsidRPr="0068791A" w:rsidRDefault="009F42BC" w:rsidP="009F42BC">
      <w:pPr>
        <w:pStyle w:val="ListParagraph"/>
        <w:autoSpaceDE w:val="0"/>
        <w:autoSpaceDN w:val="0"/>
        <w:adjustRightInd w:val="0"/>
        <w:spacing w:after="240"/>
        <w:ind w:left="709"/>
        <w:rPr>
          <w:rFonts w:ascii="Century Gothic" w:hAnsi="Century Gothic"/>
        </w:rPr>
      </w:pPr>
    </w:p>
    <w:p w14:paraId="5607BD92" w14:textId="2ED7ED33" w:rsidR="009F42BC" w:rsidRPr="0068791A" w:rsidRDefault="003A2700"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This training will be sufficient to ensure that staff are competent, have confidence in their ability to support pupils and fulfil IHP requirements. </w:t>
      </w:r>
      <w:r w:rsidR="003F5082" w:rsidRPr="0068791A">
        <w:rPr>
          <w:rFonts w:ascii="Century Gothic" w:eastAsiaTheme="minorHAnsi" w:hAnsi="Century Gothic" w:cs="Arial"/>
          <w:lang w:eastAsia="en-US"/>
        </w:rPr>
        <w:t>Each site will have a designated First Aider.</w:t>
      </w:r>
    </w:p>
    <w:p w14:paraId="02006F0C" w14:textId="77777777" w:rsidR="009F42BC" w:rsidRPr="0068791A" w:rsidRDefault="009F42BC" w:rsidP="009F42BC">
      <w:pPr>
        <w:pStyle w:val="ListParagraph"/>
        <w:rPr>
          <w:rFonts w:ascii="Century Gothic" w:eastAsiaTheme="minorHAnsi" w:hAnsi="Century Gothic" w:cs="Arial"/>
          <w:lang w:eastAsia="en-US"/>
        </w:rPr>
      </w:pPr>
    </w:p>
    <w:p w14:paraId="65B0CD23" w14:textId="77777777" w:rsidR="003206D7" w:rsidRPr="0068791A" w:rsidRDefault="003206D7"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hAnsi="Century Gothic"/>
        </w:rPr>
        <w:t>The training will be rigorous to ensure that sufficient staff are competent to support a pupil</w:t>
      </w:r>
      <w:r w:rsidR="00230121" w:rsidRPr="0068791A">
        <w:rPr>
          <w:rFonts w:ascii="Century Gothic" w:hAnsi="Century Gothic"/>
        </w:rPr>
        <w:t>’</w:t>
      </w:r>
      <w:r w:rsidRPr="0068791A">
        <w:rPr>
          <w:rFonts w:ascii="Century Gothic" w:hAnsi="Century Gothic"/>
        </w:rPr>
        <w:t xml:space="preserve">s healthcare needs e.g. should the usual member of staff be absent. </w:t>
      </w:r>
    </w:p>
    <w:p w14:paraId="4ABAB73F" w14:textId="77777777" w:rsidR="003206D7" w:rsidRPr="0068791A" w:rsidRDefault="003206D7" w:rsidP="003206D7">
      <w:pPr>
        <w:pStyle w:val="ListParagraph"/>
        <w:rPr>
          <w:rFonts w:ascii="Century Gothic" w:eastAsiaTheme="minorHAnsi" w:hAnsi="Century Gothic" w:cs="Arial"/>
          <w:lang w:eastAsia="en-US"/>
        </w:rPr>
      </w:pPr>
    </w:p>
    <w:p w14:paraId="7814BC35" w14:textId="77777777" w:rsidR="009F42BC" w:rsidRPr="0068791A" w:rsidRDefault="006C482F"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T</w:t>
      </w:r>
      <w:r w:rsidR="003A2700" w:rsidRPr="0068791A">
        <w:rPr>
          <w:rFonts w:ascii="Century Gothic" w:eastAsiaTheme="minorHAnsi" w:hAnsi="Century Gothic" w:cs="Arial"/>
          <w:lang w:eastAsia="en-US"/>
        </w:rPr>
        <w:t>raining may involve an input from the pupil and their parent/carers</w:t>
      </w:r>
      <w:r w:rsidRPr="0068791A">
        <w:rPr>
          <w:rFonts w:ascii="Century Gothic" w:eastAsiaTheme="minorHAnsi" w:hAnsi="Century Gothic" w:cs="Arial"/>
          <w:lang w:eastAsia="en-US"/>
        </w:rPr>
        <w:t xml:space="preserve">, </w:t>
      </w:r>
      <w:r w:rsidR="00B4626C" w:rsidRPr="0068791A">
        <w:rPr>
          <w:rFonts w:ascii="Century Gothic" w:eastAsiaTheme="minorHAnsi" w:hAnsi="Century Gothic" w:cs="Arial"/>
          <w:lang w:eastAsia="en-US"/>
        </w:rPr>
        <w:t xml:space="preserve">but they will never be used as the sole </w:t>
      </w:r>
      <w:r w:rsidRPr="0068791A">
        <w:rPr>
          <w:rFonts w:ascii="Century Gothic" w:eastAsiaTheme="minorHAnsi" w:hAnsi="Century Gothic" w:cs="Arial"/>
          <w:lang w:eastAsia="en-US"/>
        </w:rPr>
        <w:t>provider of training</w:t>
      </w:r>
      <w:r w:rsidR="00B4626C" w:rsidRPr="0068791A">
        <w:rPr>
          <w:rFonts w:ascii="Century Gothic" w:eastAsiaTheme="minorHAnsi" w:hAnsi="Century Gothic" w:cs="Arial"/>
          <w:lang w:eastAsia="en-US"/>
        </w:rPr>
        <w:t xml:space="preserve">. </w:t>
      </w:r>
    </w:p>
    <w:p w14:paraId="4E8532AA" w14:textId="77777777" w:rsidR="009F42BC" w:rsidRPr="0068791A" w:rsidRDefault="009F42BC" w:rsidP="009F42BC">
      <w:pPr>
        <w:pStyle w:val="ListParagraph"/>
        <w:rPr>
          <w:rFonts w:ascii="Century Gothic" w:eastAsiaTheme="minorHAnsi" w:hAnsi="Century Gothic" w:cs="Arial"/>
          <w:lang w:eastAsia="en-US"/>
        </w:rPr>
      </w:pPr>
    </w:p>
    <w:p w14:paraId="66F595DF" w14:textId="77777777" w:rsidR="009F42BC" w:rsidRPr="0068791A" w:rsidRDefault="003A2700"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If a</w:t>
      </w:r>
      <w:r w:rsidR="006657AB" w:rsidRPr="0068791A">
        <w:rPr>
          <w:rFonts w:ascii="Century Gothic" w:eastAsiaTheme="minorHAnsi" w:hAnsi="Century Gothic" w:cs="Arial"/>
          <w:lang w:eastAsia="en-US"/>
        </w:rPr>
        <w:t xml:space="preserve"> pupil has a complex he</w:t>
      </w:r>
      <w:r w:rsidRPr="0068791A">
        <w:rPr>
          <w:rFonts w:ascii="Century Gothic" w:eastAsiaTheme="minorHAnsi" w:hAnsi="Century Gothic" w:cs="Arial"/>
          <w:lang w:eastAsia="en-US"/>
        </w:rPr>
        <w:t xml:space="preserve">althcare need, we will seek input and advice from </w:t>
      </w:r>
      <w:r w:rsidR="006657AB" w:rsidRPr="0068791A">
        <w:rPr>
          <w:rFonts w:ascii="Century Gothic" w:eastAsiaTheme="minorHAnsi" w:hAnsi="Century Gothic" w:cs="Arial"/>
          <w:lang w:eastAsia="en-US"/>
        </w:rPr>
        <w:t xml:space="preserve">the school nurse / specialist nurse / other </w:t>
      </w:r>
      <w:r w:rsidRPr="0068791A">
        <w:rPr>
          <w:rFonts w:ascii="Century Gothic" w:eastAsiaTheme="minorHAnsi" w:hAnsi="Century Gothic" w:cs="Arial"/>
          <w:lang w:eastAsia="en-US"/>
        </w:rPr>
        <w:t>healthcare profes</w:t>
      </w:r>
      <w:r w:rsidR="006657AB" w:rsidRPr="0068791A">
        <w:rPr>
          <w:rFonts w:ascii="Century Gothic" w:eastAsiaTheme="minorHAnsi" w:hAnsi="Century Gothic" w:cs="Arial"/>
          <w:lang w:eastAsia="en-US"/>
        </w:rPr>
        <w:t xml:space="preserve">sionals and the local authority in relation to training and support for staff.  NOTE: schools are encouraged to organise specialist nurse training by cluster where possible. </w:t>
      </w:r>
    </w:p>
    <w:p w14:paraId="76837E59" w14:textId="77777777" w:rsidR="009F42BC" w:rsidRPr="0068791A" w:rsidRDefault="009F42BC" w:rsidP="009F42BC">
      <w:pPr>
        <w:pStyle w:val="ListParagraph"/>
        <w:rPr>
          <w:rFonts w:ascii="Century Gothic" w:eastAsiaTheme="minorHAnsi" w:hAnsi="Century Gothic" w:cs="Arial"/>
          <w:u w:val="single"/>
          <w:lang w:eastAsia="en-US"/>
        </w:rPr>
      </w:pPr>
    </w:p>
    <w:p w14:paraId="2D932394" w14:textId="0B6CA9EE" w:rsidR="009F42BC" w:rsidRPr="0068791A" w:rsidRDefault="006C482F"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u w:val="single"/>
          <w:lang w:eastAsia="en-US"/>
        </w:rPr>
        <w:t>All</w:t>
      </w:r>
      <w:r w:rsidR="006657AB" w:rsidRPr="0068791A">
        <w:rPr>
          <w:rFonts w:ascii="Century Gothic" w:eastAsiaTheme="minorHAnsi" w:hAnsi="Century Gothic" w:cs="Arial"/>
          <w:u w:val="single"/>
          <w:lang w:eastAsia="en-US"/>
        </w:rPr>
        <w:t xml:space="preserve"> staff</w:t>
      </w:r>
      <w:r w:rsidR="006657AB"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will be</w:t>
      </w:r>
      <w:r w:rsidR="006657AB" w:rsidRPr="0068791A">
        <w:rPr>
          <w:rFonts w:ascii="Century Gothic" w:eastAsiaTheme="minorHAnsi" w:hAnsi="Century Gothic" w:cs="Arial"/>
          <w:lang w:eastAsia="en-US"/>
        </w:rPr>
        <w:t xml:space="preserve"> made aware of our Managing Healthcare Needs Policy</w:t>
      </w:r>
      <w:r w:rsidRPr="0068791A">
        <w:rPr>
          <w:rFonts w:ascii="Century Gothic" w:eastAsiaTheme="minorHAnsi" w:hAnsi="Century Gothic" w:cs="Arial"/>
          <w:lang w:eastAsia="en-US"/>
        </w:rPr>
        <w:t>, common conditions (to ensure recognition of symptoms and understand where to seek appropriate assistance) and staff roles in carrying out healthcare arrangements.</w:t>
      </w:r>
      <w:r w:rsidR="006657AB" w:rsidRPr="0068791A">
        <w:rPr>
          <w:rFonts w:ascii="Century Gothic" w:eastAsiaTheme="minorHAnsi" w:hAnsi="Century Gothic" w:cs="Arial"/>
          <w:lang w:eastAsia="en-US"/>
        </w:rPr>
        <w:t xml:space="preserve"> </w:t>
      </w:r>
      <w:r w:rsidR="003F5082" w:rsidRPr="0068791A">
        <w:rPr>
          <w:rFonts w:ascii="Century Gothic" w:eastAsiaTheme="minorHAnsi" w:hAnsi="Century Gothic" w:cs="Arial"/>
          <w:lang w:eastAsia="en-US"/>
        </w:rPr>
        <w:t xml:space="preserve">This will be achieved during </w:t>
      </w:r>
      <w:r w:rsidR="00FF4933" w:rsidRPr="0068791A">
        <w:rPr>
          <w:rFonts w:ascii="Century Gothic" w:eastAsiaTheme="minorHAnsi" w:hAnsi="Century Gothic" w:cs="Arial"/>
          <w:lang w:eastAsia="en-US"/>
        </w:rPr>
        <w:t>Continuous</w:t>
      </w:r>
      <w:r w:rsidR="003F5082" w:rsidRPr="0068791A">
        <w:rPr>
          <w:rFonts w:ascii="Century Gothic" w:eastAsiaTheme="minorHAnsi" w:hAnsi="Century Gothic" w:cs="Arial"/>
          <w:lang w:eastAsia="en-US"/>
        </w:rPr>
        <w:t xml:space="preserve"> Professional Development (Wed sessions).</w:t>
      </w:r>
      <w:r w:rsidR="006657AB" w:rsidRPr="0068791A">
        <w:rPr>
          <w:rFonts w:ascii="Century Gothic" w:eastAsiaTheme="minorHAnsi" w:hAnsi="Century Gothic" w:cs="Arial"/>
          <w:lang w:eastAsia="en-US"/>
        </w:rPr>
        <w:t xml:space="preserve"> </w:t>
      </w:r>
    </w:p>
    <w:p w14:paraId="00C8B95D" w14:textId="77777777" w:rsidR="009F42BC" w:rsidRPr="0068791A" w:rsidRDefault="009F42BC" w:rsidP="009F42BC">
      <w:pPr>
        <w:pStyle w:val="ListParagraph"/>
        <w:rPr>
          <w:rFonts w:ascii="Century Gothic" w:eastAsiaTheme="minorHAnsi" w:hAnsi="Century Gothic" w:cs="Arial"/>
          <w:lang w:eastAsia="en-US"/>
        </w:rPr>
      </w:pPr>
    </w:p>
    <w:p w14:paraId="2F7BDB09" w14:textId="20AA1816" w:rsidR="009F42BC" w:rsidRPr="0068791A" w:rsidRDefault="006C482F"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New and temporary staff will be made aware of the preventative and emergency measures that are in place so that they can recognise the need for intervention and act quickly.  </w:t>
      </w:r>
      <w:r w:rsidR="003F5082" w:rsidRPr="0068791A">
        <w:rPr>
          <w:rFonts w:ascii="Century Gothic" w:eastAsiaTheme="minorHAnsi" w:hAnsi="Century Gothic" w:cs="Arial"/>
          <w:lang w:eastAsia="en-US"/>
        </w:rPr>
        <w:t xml:space="preserve">When these staff are first appointed on each site they will be informed of any health care needs of the pupils that they are teaching/supporting.  </w:t>
      </w:r>
    </w:p>
    <w:p w14:paraId="3D8EAF3A" w14:textId="77777777" w:rsidR="009F42BC" w:rsidRPr="0068791A" w:rsidRDefault="009F42BC" w:rsidP="009F42BC">
      <w:pPr>
        <w:pStyle w:val="ListParagraph"/>
        <w:rPr>
          <w:rFonts w:ascii="Century Gothic" w:eastAsiaTheme="minorHAnsi" w:hAnsi="Century Gothic" w:cs="Arial"/>
          <w:lang w:eastAsia="en-US"/>
        </w:rPr>
      </w:pPr>
    </w:p>
    <w:p w14:paraId="25E529F0" w14:textId="77777777" w:rsidR="009F42BC" w:rsidRPr="0068791A" w:rsidRDefault="00C00114"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The movement of trained staff will always be in conjuncture with the pupils they support. </w:t>
      </w:r>
    </w:p>
    <w:p w14:paraId="6386A085" w14:textId="77777777" w:rsidR="009F42BC" w:rsidRPr="0068791A" w:rsidRDefault="009F42BC" w:rsidP="009F42BC">
      <w:pPr>
        <w:pStyle w:val="ListParagraph"/>
        <w:rPr>
          <w:rFonts w:ascii="Century Gothic" w:eastAsiaTheme="minorHAnsi" w:hAnsi="Century Gothic" w:cs="Arial"/>
          <w:lang w:eastAsia="en-US"/>
        </w:rPr>
      </w:pPr>
    </w:p>
    <w:p w14:paraId="3EC90155" w14:textId="72732BBD" w:rsidR="009F42BC" w:rsidRPr="0068791A" w:rsidRDefault="007E0A32" w:rsidP="00DE471E">
      <w:pPr>
        <w:pStyle w:val="ListParagraph"/>
        <w:numPr>
          <w:ilvl w:val="0"/>
          <w:numId w:val="57"/>
        </w:numPr>
        <w:autoSpaceDE w:val="0"/>
        <w:autoSpaceDN w:val="0"/>
        <w:adjustRightInd w:val="0"/>
        <w:spacing w:after="240"/>
        <w:ind w:left="709" w:hanging="709"/>
        <w:rPr>
          <w:rFonts w:ascii="Century Gothic" w:hAnsi="Century Gothic"/>
        </w:rPr>
      </w:pPr>
      <w:r w:rsidRPr="0068791A">
        <w:rPr>
          <w:rFonts w:ascii="Century Gothic" w:eastAsiaTheme="minorHAnsi" w:hAnsi="Century Gothic" w:cs="Arial"/>
          <w:lang w:eastAsia="en-US"/>
        </w:rPr>
        <w:t xml:space="preserve">If the trained staff who is usually responsible for administering medication is not available then the site lead or pastoral lead will administer the medication.  This will </w:t>
      </w:r>
      <w:r w:rsidR="006C482F" w:rsidRPr="0068791A">
        <w:rPr>
          <w:rFonts w:ascii="Century Gothic" w:eastAsiaTheme="minorHAnsi" w:hAnsi="Century Gothic" w:cs="Arial"/>
          <w:lang w:eastAsia="en-US"/>
        </w:rPr>
        <w:t>be set out in the IHP</w:t>
      </w:r>
      <w:r w:rsidR="00F863FB" w:rsidRPr="0068791A">
        <w:rPr>
          <w:rFonts w:ascii="Century Gothic" w:eastAsiaTheme="minorHAnsi" w:hAnsi="Century Gothic" w:cs="Arial"/>
          <w:lang w:eastAsia="en-US"/>
        </w:rPr>
        <w:t>, addressed in risk assessment</w:t>
      </w:r>
      <w:r w:rsidR="009E6AAA" w:rsidRPr="0068791A">
        <w:rPr>
          <w:rFonts w:ascii="Century Gothic" w:eastAsiaTheme="minorHAnsi" w:hAnsi="Century Gothic" w:cs="Arial"/>
          <w:lang w:eastAsia="en-US"/>
        </w:rPr>
        <w:t>s</w:t>
      </w:r>
      <w:r w:rsidR="00F863FB" w:rsidRPr="0068791A">
        <w:rPr>
          <w:rFonts w:ascii="Century Gothic" w:eastAsiaTheme="minorHAnsi" w:hAnsi="Century Gothic" w:cs="Arial"/>
          <w:lang w:eastAsia="en-US"/>
        </w:rPr>
        <w:t xml:space="preserve"> and planning of off-site activities. </w:t>
      </w:r>
    </w:p>
    <w:p w14:paraId="4044ECC0" w14:textId="77777777" w:rsidR="009F42BC" w:rsidRPr="0068791A" w:rsidRDefault="009F42BC" w:rsidP="009F42BC">
      <w:pPr>
        <w:pStyle w:val="ListParagraph"/>
        <w:rPr>
          <w:rFonts w:ascii="Century Gothic" w:eastAsiaTheme="minorHAnsi" w:hAnsi="Century Gothic" w:cs="Arial"/>
          <w:color w:val="00B050"/>
          <w:lang w:eastAsia="en-US"/>
        </w:rPr>
      </w:pPr>
    </w:p>
    <w:p w14:paraId="2F3B578B" w14:textId="77777777" w:rsidR="00230121" w:rsidRPr="0068791A" w:rsidRDefault="009E6AAA" w:rsidP="00230121">
      <w:pPr>
        <w:pStyle w:val="ListParagraph"/>
        <w:numPr>
          <w:ilvl w:val="0"/>
          <w:numId w:val="57"/>
        </w:numPr>
        <w:autoSpaceDE w:val="0"/>
        <w:autoSpaceDN w:val="0"/>
        <w:adjustRightInd w:val="0"/>
        <w:spacing w:after="240"/>
        <w:ind w:left="851" w:hanging="851"/>
        <w:rPr>
          <w:rFonts w:ascii="Century Gothic" w:hAnsi="Century Gothic"/>
          <w:color w:val="000000" w:themeColor="text1"/>
        </w:rPr>
      </w:pPr>
      <w:r w:rsidRPr="0068791A">
        <w:rPr>
          <w:rFonts w:ascii="Century Gothic" w:eastAsiaTheme="minorHAnsi" w:hAnsi="Century Gothic" w:cs="Arial"/>
          <w:color w:val="000000" w:themeColor="text1"/>
          <w:lang w:eastAsia="en-US"/>
        </w:rPr>
        <w:t>Staff will be asked to sign this</w:t>
      </w:r>
      <w:r w:rsidR="006C482F" w:rsidRPr="0068791A">
        <w:rPr>
          <w:rFonts w:ascii="Century Gothic" w:eastAsiaTheme="minorHAnsi" w:hAnsi="Century Gothic" w:cs="Arial"/>
          <w:color w:val="000000" w:themeColor="text1"/>
          <w:lang w:eastAsia="en-US"/>
        </w:rPr>
        <w:t xml:space="preserve"> policy to say that they have read, understood and will comply with </w:t>
      </w:r>
      <w:r w:rsidRPr="0068791A">
        <w:rPr>
          <w:rFonts w:ascii="Century Gothic" w:eastAsiaTheme="minorHAnsi" w:hAnsi="Century Gothic" w:cs="Arial"/>
          <w:color w:val="000000" w:themeColor="text1"/>
          <w:lang w:eastAsia="en-US"/>
        </w:rPr>
        <w:t>it</w:t>
      </w:r>
      <w:r w:rsidR="006C482F" w:rsidRPr="0068791A">
        <w:rPr>
          <w:rFonts w:ascii="Century Gothic" w:eastAsiaTheme="minorHAnsi" w:hAnsi="Century Gothic" w:cs="Arial"/>
          <w:color w:val="000000" w:themeColor="text1"/>
          <w:lang w:eastAsia="en-US"/>
        </w:rPr>
        <w:t xml:space="preserve">. </w:t>
      </w:r>
    </w:p>
    <w:p w14:paraId="129A4884" w14:textId="77777777" w:rsidR="00230121" w:rsidRPr="0068791A" w:rsidRDefault="00230121" w:rsidP="00230121">
      <w:pPr>
        <w:pStyle w:val="ListParagraph"/>
        <w:rPr>
          <w:rFonts w:ascii="Century Gothic" w:eastAsiaTheme="minorHAnsi" w:hAnsi="Century Gothic" w:cs="Arial"/>
          <w:color w:val="000000" w:themeColor="text1"/>
          <w:lang w:eastAsia="en-US"/>
        </w:rPr>
      </w:pPr>
    </w:p>
    <w:p w14:paraId="43DC9B56" w14:textId="77777777" w:rsidR="003A2700" w:rsidRPr="0068791A" w:rsidRDefault="006657AB" w:rsidP="00230121">
      <w:pPr>
        <w:pStyle w:val="ListParagraph"/>
        <w:numPr>
          <w:ilvl w:val="0"/>
          <w:numId w:val="57"/>
        </w:numPr>
        <w:autoSpaceDE w:val="0"/>
        <w:autoSpaceDN w:val="0"/>
        <w:adjustRightInd w:val="0"/>
        <w:spacing w:after="240"/>
        <w:ind w:left="851" w:hanging="851"/>
        <w:rPr>
          <w:rFonts w:ascii="Century Gothic" w:hAnsi="Century Gothic"/>
          <w:color w:val="000000" w:themeColor="text1"/>
        </w:rPr>
      </w:pPr>
      <w:r w:rsidRPr="0068791A">
        <w:rPr>
          <w:rFonts w:ascii="Century Gothic" w:eastAsiaTheme="minorHAnsi" w:hAnsi="Century Gothic" w:cs="Arial"/>
          <w:color w:val="000000" w:themeColor="text1"/>
          <w:lang w:eastAsia="en-US"/>
        </w:rPr>
        <w:t>Trai</w:t>
      </w:r>
      <w:r w:rsidR="00467568" w:rsidRPr="0068791A">
        <w:rPr>
          <w:rFonts w:ascii="Century Gothic" w:eastAsiaTheme="minorHAnsi" w:hAnsi="Century Gothic" w:cs="Arial"/>
          <w:color w:val="000000" w:themeColor="text1"/>
          <w:lang w:eastAsia="en-US"/>
        </w:rPr>
        <w:t xml:space="preserve">ning records will be maintained, </w:t>
      </w:r>
      <w:r w:rsidR="00467568" w:rsidRPr="0068791A">
        <w:rPr>
          <w:rFonts w:ascii="Century Gothic" w:eastAsiaTheme="minorHAnsi" w:hAnsi="Century Gothic" w:cs="Arial"/>
          <w:color w:val="FF0000"/>
          <w:lang w:eastAsia="en-US"/>
        </w:rPr>
        <w:t>appendix 4</w:t>
      </w:r>
      <w:r w:rsidRPr="0068791A">
        <w:rPr>
          <w:rFonts w:ascii="Century Gothic" w:eastAsiaTheme="minorHAnsi" w:hAnsi="Century Gothic" w:cs="Arial"/>
          <w:lang w:eastAsia="en-US"/>
        </w:rPr>
        <w:t xml:space="preserve">. </w:t>
      </w:r>
    </w:p>
    <w:p w14:paraId="0140129B" w14:textId="77777777" w:rsidR="00967D55" w:rsidRPr="0068791A" w:rsidRDefault="009F42BC" w:rsidP="00967D55">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12</w:t>
      </w:r>
      <w:r w:rsidR="00967D55" w:rsidRPr="0068791A">
        <w:rPr>
          <w:rFonts w:ascii="Century Gothic" w:eastAsiaTheme="minorHAnsi" w:hAnsi="Century Gothic" w:cs="Arial"/>
          <w:b/>
          <w:lang w:eastAsia="en-US"/>
        </w:rPr>
        <w:t xml:space="preserve">. </w:t>
      </w:r>
      <w:r w:rsidR="00230121" w:rsidRPr="0068791A">
        <w:rPr>
          <w:rFonts w:ascii="Century Gothic" w:eastAsiaTheme="minorHAnsi" w:hAnsi="Century Gothic" w:cs="Arial"/>
          <w:b/>
          <w:lang w:eastAsia="en-US"/>
        </w:rPr>
        <w:tab/>
      </w:r>
      <w:r w:rsidR="00967D55" w:rsidRPr="0068791A">
        <w:rPr>
          <w:rFonts w:ascii="Century Gothic" w:eastAsiaTheme="minorHAnsi" w:hAnsi="Century Gothic" w:cs="Arial"/>
          <w:b/>
          <w:lang w:eastAsia="en-US"/>
        </w:rPr>
        <w:t>Day trips</w:t>
      </w:r>
      <w:r w:rsidR="008E1F07" w:rsidRPr="0068791A">
        <w:rPr>
          <w:rFonts w:ascii="Century Gothic" w:eastAsiaTheme="minorHAnsi" w:hAnsi="Century Gothic" w:cs="Arial"/>
          <w:b/>
          <w:lang w:eastAsia="en-US"/>
        </w:rPr>
        <w:t xml:space="preserve">, </w:t>
      </w:r>
      <w:r w:rsidR="00967D55" w:rsidRPr="0068791A">
        <w:rPr>
          <w:rFonts w:ascii="Century Gothic" w:eastAsiaTheme="minorHAnsi" w:hAnsi="Century Gothic" w:cs="Arial"/>
          <w:b/>
          <w:lang w:eastAsia="en-US"/>
        </w:rPr>
        <w:t>residential visits</w:t>
      </w:r>
      <w:r w:rsidR="008E1F07" w:rsidRPr="0068791A">
        <w:rPr>
          <w:rFonts w:ascii="Century Gothic" w:eastAsiaTheme="minorHAnsi" w:hAnsi="Century Gothic" w:cs="Arial"/>
          <w:b/>
          <w:lang w:eastAsia="en-US"/>
        </w:rPr>
        <w:t xml:space="preserve"> and work placements </w:t>
      </w:r>
    </w:p>
    <w:p w14:paraId="1216680D" w14:textId="4DCAF19D" w:rsidR="00F863FB" w:rsidRPr="0068791A" w:rsidRDefault="000B5C89" w:rsidP="00230121">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 xml:space="preserve">In line with statutory duties, </w:t>
      </w:r>
      <w:r w:rsidR="002B1EE0" w:rsidRPr="0068791A">
        <w:rPr>
          <w:rFonts w:ascii="Century Gothic" w:hAnsi="Century Gothic" w:cs="Arial"/>
          <w:color w:val="000000" w:themeColor="text1"/>
        </w:rPr>
        <w:t>the</w:t>
      </w:r>
      <w:r w:rsidR="00F863FB" w:rsidRPr="0068791A">
        <w:rPr>
          <w:rFonts w:ascii="Century Gothic" w:hAnsi="Century Gothic" w:cs="Arial"/>
          <w:color w:val="000000" w:themeColor="text1"/>
        </w:rPr>
        <w:t xml:space="preserve"> </w:t>
      </w:r>
      <w:r w:rsidR="00855C02" w:rsidRPr="0068791A">
        <w:rPr>
          <w:rFonts w:ascii="Century Gothic" w:hAnsi="Century Gothic" w:cs="Arial"/>
          <w:color w:val="000000" w:themeColor="text1"/>
        </w:rPr>
        <w:t>Management Committee</w:t>
      </w:r>
      <w:r w:rsidR="00F863FB" w:rsidRPr="0068791A">
        <w:rPr>
          <w:rFonts w:ascii="Century Gothic" w:hAnsi="Century Gothic" w:cs="Arial"/>
          <w:color w:val="000000" w:themeColor="text1"/>
        </w:rPr>
        <w:t xml:space="preserve"> actively supports all pupils with healthcare needs to participate in trips and visits.</w:t>
      </w:r>
    </w:p>
    <w:p w14:paraId="00A286DB" w14:textId="77777777" w:rsidR="00F863FB" w:rsidRPr="0068791A" w:rsidRDefault="00F863FB" w:rsidP="00230121">
      <w:pPr>
        <w:pStyle w:val="ListParagraph"/>
        <w:autoSpaceDE w:val="0"/>
        <w:autoSpaceDN w:val="0"/>
        <w:adjustRightInd w:val="0"/>
        <w:spacing w:before="240" w:after="240"/>
        <w:ind w:left="709" w:hanging="709"/>
        <w:rPr>
          <w:rFonts w:ascii="Century Gothic" w:hAnsi="Century Gothic" w:cs="Arial"/>
          <w:color w:val="000000" w:themeColor="text1"/>
        </w:rPr>
      </w:pPr>
    </w:p>
    <w:p w14:paraId="761C2D26" w14:textId="77777777" w:rsidR="00F863FB" w:rsidRPr="0068791A" w:rsidRDefault="00F863FB" w:rsidP="00230121">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 xml:space="preserve">We will </w:t>
      </w:r>
      <w:r w:rsidR="009F42BC" w:rsidRPr="0068791A">
        <w:rPr>
          <w:rFonts w:ascii="Century Gothic" w:hAnsi="Century Gothic" w:cs="Arial"/>
          <w:color w:val="000000" w:themeColor="text1"/>
        </w:rPr>
        <w:t>contact parents/car</w:t>
      </w:r>
      <w:r w:rsidR="00F602FC" w:rsidRPr="0068791A">
        <w:rPr>
          <w:rFonts w:ascii="Century Gothic" w:hAnsi="Century Gothic" w:cs="Arial"/>
          <w:color w:val="000000" w:themeColor="text1"/>
        </w:rPr>
        <w:t>e</w:t>
      </w:r>
      <w:r w:rsidR="009F42BC" w:rsidRPr="0068791A">
        <w:rPr>
          <w:rFonts w:ascii="Century Gothic" w:hAnsi="Century Gothic" w:cs="Arial"/>
          <w:color w:val="000000" w:themeColor="text1"/>
        </w:rPr>
        <w:t>r</w:t>
      </w:r>
      <w:r w:rsidR="00F602FC" w:rsidRPr="0068791A">
        <w:rPr>
          <w:rFonts w:ascii="Century Gothic" w:hAnsi="Century Gothic" w:cs="Arial"/>
          <w:color w:val="000000" w:themeColor="text1"/>
        </w:rPr>
        <w:t>s in advance by meeting/letter as appropriate</w:t>
      </w:r>
      <w:r w:rsidRPr="0068791A">
        <w:rPr>
          <w:rFonts w:ascii="Century Gothic" w:hAnsi="Century Gothic" w:cs="Arial"/>
          <w:color w:val="000000" w:themeColor="text1"/>
        </w:rPr>
        <w:t xml:space="preserve"> which will advise them about planning their child’s healthcare needs / medication for the </w:t>
      </w:r>
      <w:r w:rsidR="009E6AAA" w:rsidRPr="0068791A">
        <w:rPr>
          <w:rFonts w:ascii="Century Gothic" w:hAnsi="Century Gothic" w:cs="Arial"/>
          <w:color w:val="000000" w:themeColor="text1"/>
        </w:rPr>
        <w:t>trip/</w:t>
      </w:r>
      <w:r w:rsidRPr="0068791A">
        <w:rPr>
          <w:rFonts w:ascii="Century Gothic" w:hAnsi="Century Gothic" w:cs="Arial"/>
          <w:color w:val="000000" w:themeColor="text1"/>
        </w:rPr>
        <w:t xml:space="preserve">visit. </w:t>
      </w:r>
    </w:p>
    <w:p w14:paraId="31FD0C19" w14:textId="77777777" w:rsidR="00F863FB" w:rsidRPr="0068791A" w:rsidRDefault="00F863FB" w:rsidP="00230121">
      <w:pPr>
        <w:pStyle w:val="ListParagraph"/>
        <w:autoSpaceDE w:val="0"/>
        <w:autoSpaceDN w:val="0"/>
        <w:adjustRightInd w:val="0"/>
        <w:spacing w:before="240" w:after="240"/>
        <w:ind w:left="709" w:hanging="709"/>
        <w:rPr>
          <w:rFonts w:ascii="Century Gothic" w:hAnsi="Century Gothic" w:cs="Arial"/>
          <w:color w:val="000000" w:themeColor="text1"/>
        </w:rPr>
      </w:pPr>
    </w:p>
    <w:p w14:paraId="53C5D719" w14:textId="77777777" w:rsidR="00F863FB" w:rsidRPr="0068791A" w:rsidRDefault="00F863FB" w:rsidP="00230121">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 xml:space="preserve">All staff </w:t>
      </w:r>
      <w:r w:rsidR="00C06B80" w:rsidRPr="0068791A">
        <w:rPr>
          <w:rFonts w:ascii="Century Gothic" w:hAnsi="Century Gothic" w:cs="Arial"/>
          <w:color w:val="000000" w:themeColor="text1"/>
        </w:rPr>
        <w:t>supporting</w:t>
      </w:r>
      <w:r w:rsidRPr="0068791A">
        <w:rPr>
          <w:rFonts w:ascii="Century Gothic" w:hAnsi="Century Gothic" w:cs="Arial"/>
          <w:color w:val="000000" w:themeColor="text1"/>
        </w:rPr>
        <w:t xml:space="preserve"> </w:t>
      </w:r>
      <w:r w:rsidR="000B5C89" w:rsidRPr="0068791A">
        <w:rPr>
          <w:rFonts w:ascii="Century Gothic" w:hAnsi="Century Gothic" w:cs="Arial"/>
          <w:color w:val="000000" w:themeColor="text1"/>
        </w:rPr>
        <w:t xml:space="preserve">a trip/residential </w:t>
      </w:r>
      <w:r w:rsidRPr="0068791A">
        <w:rPr>
          <w:rFonts w:ascii="Century Gothic" w:hAnsi="Century Gothic" w:cs="Arial"/>
          <w:color w:val="000000" w:themeColor="text1"/>
        </w:rPr>
        <w:t>visit will be made aware of pupil’s healthcare needs</w:t>
      </w:r>
      <w:r w:rsidR="009E6AAA" w:rsidRPr="0068791A">
        <w:rPr>
          <w:rFonts w:ascii="Century Gothic" w:hAnsi="Century Gothic" w:cs="Arial"/>
          <w:color w:val="000000" w:themeColor="text1"/>
        </w:rPr>
        <w:t>, with consideration for</w:t>
      </w:r>
      <w:r w:rsidR="00924A5F" w:rsidRPr="0068791A">
        <w:rPr>
          <w:rFonts w:ascii="Century Gothic" w:hAnsi="Century Gothic" w:cs="Arial"/>
          <w:color w:val="000000" w:themeColor="text1"/>
        </w:rPr>
        <w:t xml:space="preserve"> </w:t>
      </w:r>
      <w:r w:rsidR="000B5C89" w:rsidRPr="0068791A">
        <w:rPr>
          <w:rFonts w:ascii="Century Gothic" w:hAnsi="Century Gothic" w:cs="Arial"/>
          <w:color w:val="000000" w:themeColor="text1"/>
        </w:rPr>
        <w:t>the Data Protection Act 1998 and respecting a</w:t>
      </w:r>
      <w:r w:rsidR="005F3E7C" w:rsidRPr="0068791A">
        <w:rPr>
          <w:rFonts w:ascii="Century Gothic" w:hAnsi="Century Gothic" w:cs="Arial"/>
          <w:color w:val="000000" w:themeColor="text1"/>
        </w:rPr>
        <w:t xml:space="preserve"> pupil’s</w:t>
      </w:r>
      <w:r w:rsidR="000B5C89" w:rsidRPr="0068791A">
        <w:rPr>
          <w:rFonts w:ascii="Century Gothic" w:hAnsi="Century Gothic" w:cs="Arial"/>
          <w:color w:val="000000" w:themeColor="text1"/>
        </w:rPr>
        <w:t xml:space="preserve"> right to privacy</w:t>
      </w:r>
      <w:r w:rsidRPr="0068791A">
        <w:rPr>
          <w:rFonts w:ascii="Century Gothic" w:hAnsi="Century Gothic" w:cs="Arial"/>
          <w:color w:val="000000" w:themeColor="text1"/>
        </w:rPr>
        <w:t xml:space="preserve">.  They will receive the required information to ensure staff are able to provide an equal experience for the pupil.  This information may include health and safety issues, what to do in an emergency and any other additional support, including medication and required equipment. </w:t>
      </w:r>
    </w:p>
    <w:p w14:paraId="67D9C6E0" w14:textId="77777777" w:rsidR="00F863FB" w:rsidRPr="0068791A" w:rsidRDefault="00F863FB" w:rsidP="00230121">
      <w:pPr>
        <w:pStyle w:val="ListParagraph"/>
        <w:autoSpaceDE w:val="0"/>
        <w:autoSpaceDN w:val="0"/>
        <w:adjustRightInd w:val="0"/>
        <w:spacing w:before="240" w:after="240"/>
        <w:ind w:left="709" w:hanging="709"/>
        <w:rPr>
          <w:rFonts w:ascii="Century Gothic" w:hAnsi="Century Gothic" w:cs="Arial"/>
        </w:rPr>
      </w:pPr>
    </w:p>
    <w:p w14:paraId="28AF75B0" w14:textId="77777777" w:rsidR="00F863FB" w:rsidRPr="0068791A" w:rsidRDefault="00F863FB" w:rsidP="00230121">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lastRenderedPageBreak/>
        <w:t>During</w:t>
      </w:r>
      <w:r w:rsidR="000B5C89" w:rsidRPr="0068791A">
        <w:rPr>
          <w:rFonts w:ascii="Century Gothic" w:hAnsi="Century Gothic" w:cs="Arial"/>
          <w:color w:val="000000" w:themeColor="text1"/>
        </w:rPr>
        <w:t xml:space="preserve"> a trip/visit</w:t>
      </w:r>
      <w:r w:rsidRPr="0068791A">
        <w:rPr>
          <w:rFonts w:ascii="Century Gothic" w:hAnsi="Century Gothic" w:cs="Arial"/>
          <w:color w:val="000000" w:themeColor="text1"/>
        </w:rPr>
        <w:t>, any medication which may be needed by a pupil will be carried by the member of staff with the relevant training</w:t>
      </w:r>
      <w:ins w:id="2" w:author="Jarrold, Sarah (DfES - SLD)" w:date="2017-07-03T12:31:00Z">
        <w:r w:rsidR="00977B3D" w:rsidRPr="0068791A">
          <w:rPr>
            <w:rFonts w:ascii="Century Gothic" w:hAnsi="Century Gothic" w:cs="Arial"/>
            <w:color w:val="000000" w:themeColor="text1"/>
          </w:rPr>
          <w:t>,</w:t>
        </w:r>
      </w:ins>
      <w:r w:rsidRPr="0068791A">
        <w:rPr>
          <w:rFonts w:ascii="Century Gothic" w:hAnsi="Century Gothic" w:cs="Arial"/>
          <w:color w:val="000000" w:themeColor="text1"/>
        </w:rPr>
        <w:t xml:space="preserve"> or </w:t>
      </w:r>
      <w:r w:rsidR="00977B3D" w:rsidRPr="0068791A">
        <w:rPr>
          <w:rFonts w:ascii="Century Gothic" w:hAnsi="Century Gothic" w:cs="Arial"/>
          <w:color w:val="000000" w:themeColor="text1"/>
        </w:rPr>
        <w:t xml:space="preserve">by </w:t>
      </w:r>
      <w:r w:rsidRPr="0068791A">
        <w:rPr>
          <w:rFonts w:ascii="Century Gothic" w:hAnsi="Century Gothic" w:cs="Arial"/>
          <w:color w:val="000000" w:themeColor="text1"/>
        </w:rPr>
        <w:t>the pupil</w:t>
      </w:r>
      <w:r w:rsidR="00977B3D" w:rsidRPr="0068791A">
        <w:rPr>
          <w:rFonts w:ascii="Century Gothic" w:hAnsi="Century Gothic" w:cs="Arial"/>
          <w:color w:val="000000" w:themeColor="text1"/>
        </w:rPr>
        <w:t xml:space="preserve"> if they are competent to</w:t>
      </w:r>
      <w:r w:rsidRPr="0068791A">
        <w:rPr>
          <w:rFonts w:ascii="Century Gothic" w:hAnsi="Century Gothic" w:cs="Arial"/>
          <w:color w:val="000000" w:themeColor="text1"/>
        </w:rPr>
        <w:t xml:space="preserve"> self-administer. </w:t>
      </w:r>
    </w:p>
    <w:p w14:paraId="6E42B382" w14:textId="77777777" w:rsidR="00F863FB" w:rsidRPr="0068791A" w:rsidRDefault="00F863FB" w:rsidP="00230121">
      <w:pPr>
        <w:pStyle w:val="ListParagraph"/>
        <w:spacing w:after="240"/>
        <w:ind w:left="709" w:hanging="709"/>
        <w:rPr>
          <w:rFonts w:ascii="Century Gothic" w:hAnsi="Century Gothic" w:cs="Arial"/>
        </w:rPr>
      </w:pPr>
    </w:p>
    <w:p w14:paraId="0FED6283" w14:textId="77777777" w:rsidR="00F863FB" w:rsidRPr="0068791A" w:rsidRDefault="00F863FB" w:rsidP="00230121">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Pupils who may require their medication will be in a group which includes the trained member of staff carrying the medication</w:t>
      </w:r>
      <w:r w:rsidR="000B5C89" w:rsidRPr="0068791A">
        <w:rPr>
          <w:rFonts w:ascii="Century Gothic" w:hAnsi="Century Gothic" w:cs="Arial"/>
          <w:color w:val="000000" w:themeColor="text1"/>
        </w:rPr>
        <w:t xml:space="preserve"> where possible</w:t>
      </w:r>
      <w:r w:rsidRPr="0068791A">
        <w:rPr>
          <w:rFonts w:ascii="Century Gothic" w:hAnsi="Century Gothic" w:cs="Arial"/>
          <w:color w:val="000000" w:themeColor="text1"/>
        </w:rPr>
        <w:t xml:space="preserve">. </w:t>
      </w:r>
    </w:p>
    <w:p w14:paraId="20E8FECE" w14:textId="77777777" w:rsidR="00F863FB" w:rsidRPr="0068791A" w:rsidRDefault="00F863FB" w:rsidP="00230121">
      <w:pPr>
        <w:pStyle w:val="ListParagraph"/>
        <w:autoSpaceDE w:val="0"/>
        <w:autoSpaceDN w:val="0"/>
        <w:adjustRightInd w:val="0"/>
        <w:spacing w:before="240" w:after="240"/>
        <w:ind w:left="709" w:hanging="709"/>
        <w:rPr>
          <w:rFonts w:ascii="Century Gothic" w:hAnsi="Century Gothic" w:cs="Arial"/>
          <w:color w:val="000000" w:themeColor="text1"/>
        </w:rPr>
      </w:pPr>
    </w:p>
    <w:p w14:paraId="2583D5B1" w14:textId="77777777" w:rsidR="008E1F07" w:rsidRPr="0068791A" w:rsidRDefault="00F863FB" w:rsidP="008E1F07">
      <w:pPr>
        <w:pStyle w:val="ListParagraph"/>
        <w:numPr>
          <w:ilvl w:val="0"/>
          <w:numId w:val="5"/>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 xml:space="preserve">If a child turns up to go on a trip without </w:t>
      </w:r>
      <w:r w:rsidR="000B5C89" w:rsidRPr="0068791A">
        <w:rPr>
          <w:rFonts w:ascii="Century Gothic" w:hAnsi="Century Gothic" w:cs="Arial"/>
          <w:color w:val="000000" w:themeColor="text1"/>
        </w:rPr>
        <w:t xml:space="preserve">their </w:t>
      </w:r>
      <w:r w:rsidRPr="0068791A">
        <w:rPr>
          <w:rFonts w:ascii="Century Gothic" w:hAnsi="Century Gothic" w:cs="Arial"/>
          <w:color w:val="000000" w:themeColor="text1"/>
        </w:rPr>
        <w:t>medication or not enough medication in line with this policy then we will contact parents</w:t>
      </w:r>
      <w:r w:rsidR="000B5C89" w:rsidRPr="0068791A">
        <w:rPr>
          <w:rFonts w:ascii="Century Gothic" w:hAnsi="Century Gothic" w:cs="Arial"/>
          <w:color w:val="000000" w:themeColor="text1"/>
        </w:rPr>
        <w:t>/carers</w:t>
      </w:r>
      <w:r w:rsidRPr="0068791A">
        <w:rPr>
          <w:rFonts w:ascii="Century Gothic" w:hAnsi="Century Gothic" w:cs="Arial"/>
          <w:color w:val="000000" w:themeColor="text1"/>
        </w:rPr>
        <w:t xml:space="preserve"> to ask them to bring the medication to school.  If this is not possible, we will have to consider whether it is safe for the child to attend the </w:t>
      </w:r>
      <w:r w:rsidR="000B5C89" w:rsidRPr="0068791A">
        <w:rPr>
          <w:rFonts w:ascii="Century Gothic" w:hAnsi="Century Gothic" w:cs="Arial"/>
          <w:color w:val="000000" w:themeColor="text1"/>
        </w:rPr>
        <w:t>trip/</w:t>
      </w:r>
      <w:r w:rsidRPr="0068791A">
        <w:rPr>
          <w:rFonts w:ascii="Century Gothic" w:hAnsi="Century Gothic" w:cs="Arial"/>
          <w:color w:val="000000" w:themeColor="text1"/>
        </w:rPr>
        <w:t xml:space="preserve">visit e.g. is the medication for emergencies, life controlling.  </w:t>
      </w:r>
      <w:r w:rsidR="009F42BC" w:rsidRPr="0068791A">
        <w:rPr>
          <w:rFonts w:ascii="Century Gothic" w:hAnsi="Century Gothic" w:cs="Arial"/>
          <w:color w:val="000000" w:themeColor="text1"/>
        </w:rPr>
        <w:t>T</w:t>
      </w:r>
      <w:r w:rsidR="00F602FC" w:rsidRPr="0068791A">
        <w:rPr>
          <w:rFonts w:ascii="Century Gothic" w:hAnsi="Century Gothic" w:cs="Arial"/>
          <w:color w:val="000000" w:themeColor="text1"/>
        </w:rPr>
        <w:t>he head/</w:t>
      </w:r>
      <w:r w:rsidR="007A3DC1" w:rsidRPr="0068791A">
        <w:rPr>
          <w:rFonts w:ascii="Century Gothic" w:hAnsi="Century Gothic" w:cs="Arial"/>
          <w:color w:val="000000" w:themeColor="text1"/>
        </w:rPr>
        <w:t>delegated</w:t>
      </w:r>
      <w:r w:rsidR="00F602FC" w:rsidRPr="0068791A">
        <w:rPr>
          <w:rFonts w:ascii="Century Gothic" w:hAnsi="Century Gothic" w:cs="Arial"/>
          <w:color w:val="000000" w:themeColor="text1"/>
        </w:rPr>
        <w:t xml:space="preserve"> person will decide if it is </w:t>
      </w:r>
      <w:r w:rsidR="009F42BC" w:rsidRPr="0068791A">
        <w:rPr>
          <w:rFonts w:ascii="Century Gothic" w:hAnsi="Century Gothic" w:cs="Arial"/>
          <w:color w:val="000000" w:themeColor="text1"/>
        </w:rPr>
        <w:t>s</w:t>
      </w:r>
      <w:r w:rsidR="00F602FC" w:rsidRPr="0068791A">
        <w:rPr>
          <w:rFonts w:ascii="Century Gothic" w:hAnsi="Century Gothic" w:cs="Arial"/>
          <w:color w:val="000000" w:themeColor="text1"/>
        </w:rPr>
        <w:t xml:space="preserve">afe for the pupil to attend. </w:t>
      </w:r>
    </w:p>
    <w:p w14:paraId="4DA9AB43" w14:textId="77777777" w:rsidR="008E1F07" w:rsidRPr="0068791A" w:rsidRDefault="008E1F07" w:rsidP="008E1F07">
      <w:pPr>
        <w:pStyle w:val="ListParagraph"/>
        <w:rPr>
          <w:rFonts w:eastAsiaTheme="minorHAnsi" w:cs="Arial"/>
          <w:lang w:eastAsia="en-US"/>
        </w:rPr>
      </w:pPr>
    </w:p>
    <w:p w14:paraId="011BF984" w14:textId="63157F8E" w:rsidR="00EC0508" w:rsidRPr="0068791A" w:rsidRDefault="00035792" w:rsidP="00EC0508">
      <w:pPr>
        <w:pStyle w:val="ListParagraph"/>
        <w:numPr>
          <w:ilvl w:val="0"/>
          <w:numId w:val="5"/>
        </w:numPr>
        <w:autoSpaceDE w:val="0"/>
        <w:autoSpaceDN w:val="0"/>
        <w:adjustRightInd w:val="0"/>
        <w:spacing w:before="240" w:after="240"/>
        <w:ind w:left="567" w:hanging="709"/>
        <w:rPr>
          <w:rFonts w:ascii="Century Gothic" w:hAnsi="Century Gothic" w:cs="Arial"/>
        </w:rPr>
      </w:pPr>
      <w:r w:rsidRPr="0068791A">
        <w:rPr>
          <w:rFonts w:ascii="Century Gothic" w:eastAsiaTheme="minorHAnsi" w:hAnsi="Century Gothic" w:cs="Arial"/>
          <w:lang w:eastAsia="en-US"/>
        </w:rPr>
        <w:t xml:space="preserve"> Penrhos Ave - </w:t>
      </w:r>
      <w:r w:rsidR="008E1F07" w:rsidRPr="0068791A">
        <w:rPr>
          <w:rFonts w:ascii="Century Gothic" w:eastAsiaTheme="minorHAnsi" w:hAnsi="Century Gothic" w:cs="Arial"/>
          <w:lang w:eastAsia="en-US"/>
        </w:rPr>
        <w:t xml:space="preserve">When a pupil participates in a work experience placement or similar, appropriate healthcare support will be been agreed and put in place. </w:t>
      </w:r>
    </w:p>
    <w:p w14:paraId="293FFE11" w14:textId="77777777" w:rsidR="00225A73" w:rsidRPr="0068791A" w:rsidRDefault="00967D55" w:rsidP="007E5C2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240" w:after="240"/>
        <w:rPr>
          <w:rFonts w:ascii="Century Gothic" w:hAnsi="Century Gothic" w:cs="Arial"/>
          <w:b/>
        </w:rPr>
      </w:pPr>
      <w:r w:rsidRPr="0068791A">
        <w:rPr>
          <w:rFonts w:ascii="Century Gothic" w:hAnsi="Century Gothic" w:cs="Arial"/>
          <w:b/>
        </w:rPr>
        <w:t>1</w:t>
      </w:r>
      <w:r w:rsidR="009F42BC" w:rsidRPr="0068791A">
        <w:rPr>
          <w:rFonts w:ascii="Century Gothic" w:hAnsi="Century Gothic" w:cs="Arial"/>
          <w:b/>
        </w:rPr>
        <w:t>3</w:t>
      </w:r>
      <w:r w:rsidRPr="0068791A">
        <w:rPr>
          <w:rFonts w:ascii="Century Gothic" w:hAnsi="Century Gothic" w:cs="Arial"/>
          <w:b/>
        </w:rPr>
        <w:t xml:space="preserve">. </w:t>
      </w:r>
      <w:r w:rsidR="00C17A79" w:rsidRPr="0068791A">
        <w:rPr>
          <w:rFonts w:ascii="Century Gothic" w:hAnsi="Century Gothic" w:cs="Arial"/>
          <w:b/>
        </w:rPr>
        <w:t xml:space="preserve">Medication </w:t>
      </w:r>
    </w:p>
    <w:p w14:paraId="1702A619" w14:textId="77777777" w:rsidR="00924A5F" w:rsidRPr="0068791A" w:rsidRDefault="00924A5F" w:rsidP="00924A5F">
      <w:pPr>
        <w:autoSpaceDE w:val="0"/>
        <w:autoSpaceDN w:val="0"/>
        <w:adjustRightInd w:val="0"/>
        <w:spacing w:before="240" w:after="240"/>
        <w:rPr>
          <w:rFonts w:ascii="Century Gothic" w:hAnsi="Century Gothic" w:cs="Arial"/>
          <w:b/>
          <w:i/>
        </w:rPr>
      </w:pPr>
      <w:r w:rsidRPr="0068791A">
        <w:rPr>
          <w:rFonts w:ascii="Century Gothic" w:hAnsi="Century Gothic" w:cs="Arial"/>
          <w:b/>
          <w:i/>
        </w:rPr>
        <w:t xml:space="preserve">Note: where medication is prescribed to be taken in frequencies which allow the daily course of medicine to be administered at home, parents/carers should seek to do so e.g. before and after school and in the evening.  There will be instances where this is not appropriate. </w:t>
      </w:r>
    </w:p>
    <w:p w14:paraId="5BAADCD8" w14:textId="77777777" w:rsidR="00924A5F" w:rsidRPr="0068791A" w:rsidRDefault="00924A5F" w:rsidP="00924A5F">
      <w:pPr>
        <w:autoSpaceDE w:val="0"/>
        <w:autoSpaceDN w:val="0"/>
        <w:adjustRightInd w:val="0"/>
        <w:spacing w:before="240" w:after="240"/>
        <w:rPr>
          <w:rFonts w:ascii="Century Gothic" w:hAnsi="Century Gothic" w:cs="Arial"/>
          <w:b/>
          <w:i/>
        </w:rPr>
      </w:pPr>
      <w:r w:rsidRPr="0068791A">
        <w:rPr>
          <w:rFonts w:ascii="Century Gothic" w:hAnsi="Century Gothic" w:cs="Arial"/>
          <w:b/>
          <w:i/>
        </w:rPr>
        <w:t>Note: pupils under 16 should never be given aspirin or its derivatives unless prescribed to them.</w:t>
      </w:r>
    </w:p>
    <w:p w14:paraId="44E71ECD" w14:textId="77777777" w:rsidR="000B5C89" w:rsidRPr="0068791A" w:rsidRDefault="000B5C89" w:rsidP="00C5095E">
      <w:pPr>
        <w:pStyle w:val="ListParagraph"/>
        <w:numPr>
          <w:ilvl w:val="1"/>
          <w:numId w:val="69"/>
        </w:numPr>
        <w:autoSpaceDE w:val="0"/>
        <w:autoSpaceDN w:val="0"/>
        <w:adjustRightInd w:val="0"/>
        <w:spacing w:before="240" w:after="240"/>
        <w:rPr>
          <w:rFonts w:ascii="Century Gothic" w:hAnsi="Century Gothic" w:cs="Arial"/>
          <w:b/>
        </w:rPr>
      </w:pPr>
      <w:r w:rsidRPr="0068791A">
        <w:rPr>
          <w:rFonts w:ascii="Century Gothic" w:hAnsi="Century Gothic" w:cs="Arial"/>
          <w:b/>
        </w:rPr>
        <w:t>Supply of medication/devices</w:t>
      </w:r>
    </w:p>
    <w:p w14:paraId="719575D6" w14:textId="77777777" w:rsidR="00A84339" w:rsidRPr="0068791A" w:rsidRDefault="00A84339" w:rsidP="00A84339">
      <w:pPr>
        <w:pStyle w:val="ListParagraph"/>
        <w:autoSpaceDE w:val="0"/>
        <w:autoSpaceDN w:val="0"/>
        <w:adjustRightInd w:val="0"/>
        <w:spacing w:before="240" w:after="240"/>
        <w:rPr>
          <w:rFonts w:ascii="Century Gothic" w:hAnsi="Century Gothic" w:cs="Arial"/>
        </w:rPr>
      </w:pPr>
    </w:p>
    <w:p w14:paraId="0DD68B01" w14:textId="77777777" w:rsidR="009F42BC" w:rsidRPr="0068791A" w:rsidRDefault="00A84339" w:rsidP="00DE471E">
      <w:pPr>
        <w:pStyle w:val="ListParagraph"/>
        <w:numPr>
          <w:ilvl w:val="0"/>
          <w:numId w:val="27"/>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 xml:space="preserve">We will </w:t>
      </w:r>
      <w:r w:rsidRPr="0068791A">
        <w:rPr>
          <w:rFonts w:ascii="Century Gothic" w:hAnsi="Century Gothic" w:cs="Arial"/>
          <w:u w:val="single"/>
        </w:rPr>
        <w:t>not</w:t>
      </w:r>
      <w:r w:rsidRPr="0068791A">
        <w:rPr>
          <w:rFonts w:ascii="Century Gothic" w:hAnsi="Century Gothic" w:cs="Arial"/>
        </w:rPr>
        <w:t xml:space="preserve"> </w:t>
      </w:r>
      <w:r w:rsidR="00391D89" w:rsidRPr="0068791A">
        <w:rPr>
          <w:rFonts w:ascii="Century Gothic" w:hAnsi="Century Gothic" w:cs="Arial"/>
        </w:rPr>
        <w:t>keep</w:t>
      </w:r>
      <w:r w:rsidRPr="0068791A">
        <w:rPr>
          <w:rFonts w:ascii="Century Gothic" w:hAnsi="Century Gothic" w:cs="Arial"/>
        </w:rPr>
        <w:t xml:space="preserve"> surplus volumes of medi</w:t>
      </w:r>
      <w:r w:rsidR="00AD31A6" w:rsidRPr="0068791A">
        <w:rPr>
          <w:rFonts w:ascii="Century Gothic" w:hAnsi="Century Gothic" w:cs="Arial"/>
        </w:rPr>
        <w:t xml:space="preserve">cation in school, as stated in the consent form.  </w:t>
      </w:r>
      <w:r w:rsidRPr="0068791A">
        <w:rPr>
          <w:rFonts w:ascii="Century Gothic" w:hAnsi="Century Gothic" w:cs="Arial"/>
        </w:rPr>
        <w:t>The exception being where it is in the best interests of the child.</w:t>
      </w:r>
    </w:p>
    <w:p w14:paraId="7A9F6D5E" w14:textId="77777777" w:rsidR="009F42BC" w:rsidRPr="0068791A" w:rsidRDefault="009F42BC" w:rsidP="009F42BC">
      <w:pPr>
        <w:pStyle w:val="ListParagraph"/>
        <w:autoSpaceDE w:val="0"/>
        <w:autoSpaceDN w:val="0"/>
        <w:adjustRightInd w:val="0"/>
        <w:spacing w:before="240" w:after="240"/>
        <w:rPr>
          <w:rFonts w:ascii="Century Gothic" w:hAnsi="Century Gothic" w:cs="Arial"/>
        </w:rPr>
      </w:pPr>
    </w:p>
    <w:p w14:paraId="51339E57" w14:textId="77777777" w:rsidR="009F42BC" w:rsidRPr="0068791A" w:rsidRDefault="00A84339" w:rsidP="00DE471E">
      <w:pPr>
        <w:pStyle w:val="ListParagraph"/>
        <w:numPr>
          <w:ilvl w:val="0"/>
          <w:numId w:val="27"/>
        </w:numPr>
        <w:autoSpaceDE w:val="0"/>
        <w:autoSpaceDN w:val="0"/>
        <w:adjustRightInd w:val="0"/>
        <w:spacing w:before="240" w:after="240"/>
        <w:ind w:hanging="720"/>
        <w:rPr>
          <w:rFonts w:ascii="Century Gothic" w:hAnsi="Century Gothic" w:cs="Arial"/>
        </w:rPr>
      </w:pPr>
      <w:r w:rsidRPr="0068791A">
        <w:rPr>
          <w:rFonts w:ascii="Century Gothic" w:hAnsi="Century Gothic"/>
        </w:rPr>
        <w:t xml:space="preserve">We will </w:t>
      </w:r>
      <w:r w:rsidRPr="0068791A">
        <w:rPr>
          <w:rFonts w:ascii="Century Gothic" w:hAnsi="Century Gothic"/>
          <w:u w:val="single"/>
        </w:rPr>
        <w:t>never</w:t>
      </w:r>
      <w:r w:rsidRPr="0068791A">
        <w:rPr>
          <w:rFonts w:ascii="Century Gothic" w:hAnsi="Century Gothic"/>
        </w:rPr>
        <w:t xml:space="preserve"> accept any medicines that have been taken out of the original container</w:t>
      </w:r>
      <w:r w:rsidR="00977B3D" w:rsidRPr="0068791A">
        <w:rPr>
          <w:rFonts w:ascii="Century Gothic" w:hAnsi="Century Gothic"/>
        </w:rPr>
        <w:t>/packet</w:t>
      </w:r>
      <w:r w:rsidRPr="0068791A">
        <w:rPr>
          <w:rFonts w:ascii="Century Gothic" w:hAnsi="Century Gothic"/>
        </w:rPr>
        <w:t>.  Medication should be in the original container</w:t>
      </w:r>
      <w:r w:rsidR="00977B3D" w:rsidRPr="0068791A">
        <w:rPr>
          <w:rFonts w:ascii="Century Gothic" w:hAnsi="Century Gothic"/>
        </w:rPr>
        <w:t>/packet</w:t>
      </w:r>
      <w:r w:rsidRPr="0068791A">
        <w:rPr>
          <w:rFonts w:ascii="Century Gothic" w:hAnsi="Century Gothic"/>
        </w:rPr>
        <w:t xml:space="preserve">, labelled with the name of the pupil, medication name, dosage and frequency, and expiry date. Staff will never </w:t>
      </w:r>
      <w:r w:rsidRPr="0068791A">
        <w:rPr>
          <w:rFonts w:ascii="Century Gothic" w:hAnsi="Century Gothic" w:cs="Arial"/>
        </w:rPr>
        <w:t>transfer medication from its original container</w:t>
      </w:r>
      <w:r w:rsidR="00AD31A6" w:rsidRPr="0068791A">
        <w:rPr>
          <w:rFonts w:ascii="Century Gothic" w:hAnsi="Century Gothic" w:cs="Arial"/>
        </w:rPr>
        <w:t>, unless the container breaks, the parent/carer will be informed and appropriate action will be taken</w:t>
      </w:r>
      <w:r w:rsidRPr="0068791A">
        <w:rPr>
          <w:rFonts w:ascii="Century Gothic" w:hAnsi="Century Gothic" w:cs="Arial"/>
        </w:rPr>
        <w:t xml:space="preserve">.  </w:t>
      </w:r>
    </w:p>
    <w:p w14:paraId="444E5EB9" w14:textId="77777777" w:rsidR="009F42BC" w:rsidRPr="0068791A" w:rsidRDefault="009F42BC" w:rsidP="009F42BC">
      <w:pPr>
        <w:pStyle w:val="ListParagraph"/>
        <w:rPr>
          <w:rFonts w:ascii="Century Gothic" w:hAnsi="Century Gothic" w:cs="Arial"/>
        </w:rPr>
      </w:pPr>
    </w:p>
    <w:p w14:paraId="0D94C75C" w14:textId="77777777" w:rsidR="00A84339" w:rsidRPr="0068791A" w:rsidRDefault="00A84339" w:rsidP="00DE471E">
      <w:pPr>
        <w:pStyle w:val="ListParagraph"/>
        <w:numPr>
          <w:ilvl w:val="0"/>
          <w:numId w:val="27"/>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We only accept medication in the following condition as per national guidance:</w:t>
      </w:r>
      <w:r w:rsidRPr="0068791A">
        <w:rPr>
          <w:rFonts w:ascii="Century Gothic" w:hAnsi="Century Gothic"/>
        </w:rPr>
        <w:t xml:space="preserve"> </w:t>
      </w:r>
    </w:p>
    <w:p w14:paraId="1FB0DA55" w14:textId="77777777" w:rsidR="00230121" w:rsidRPr="0068791A" w:rsidRDefault="00230121" w:rsidP="00230121">
      <w:pPr>
        <w:pStyle w:val="ListParagraph"/>
        <w:rPr>
          <w:rFonts w:ascii="Century Gothic" w:hAnsi="Century Gothic" w:cs="Arial"/>
        </w:rPr>
      </w:pPr>
    </w:p>
    <w:tbl>
      <w:tblPr>
        <w:tblStyle w:val="TableGrid"/>
        <w:tblW w:w="0" w:type="auto"/>
        <w:tblInd w:w="704" w:type="dxa"/>
        <w:tblLook w:val="04A0" w:firstRow="1" w:lastRow="0" w:firstColumn="1" w:lastColumn="0" w:noHBand="0" w:noVBand="1"/>
      </w:tblPr>
      <w:tblGrid>
        <w:gridCol w:w="8924"/>
      </w:tblGrid>
      <w:tr w:rsidR="00230121" w:rsidRPr="0068791A" w14:paraId="6B30B85B" w14:textId="77777777" w:rsidTr="00230121">
        <w:tc>
          <w:tcPr>
            <w:tcW w:w="8924" w:type="dxa"/>
          </w:tcPr>
          <w:p w14:paraId="5EB4B469" w14:textId="77777777" w:rsidR="00230121" w:rsidRPr="0068791A" w:rsidRDefault="00230121" w:rsidP="00230121">
            <w:pPr>
              <w:autoSpaceDE w:val="0"/>
              <w:autoSpaceDN w:val="0"/>
              <w:adjustRightInd w:val="0"/>
              <w:rPr>
                <w:rFonts w:ascii="Century Gothic" w:hAnsi="Century Gothic" w:cs="Arial"/>
                <w:color w:val="000000" w:themeColor="text1"/>
              </w:rPr>
            </w:pPr>
            <w:r w:rsidRPr="0068791A">
              <w:rPr>
                <w:rFonts w:ascii="Century Gothic" w:hAnsi="Century Gothic" w:cs="Arial"/>
                <w:color w:val="000000" w:themeColor="text1"/>
              </w:rPr>
              <w:t>Medication must:</w:t>
            </w:r>
          </w:p>
          <w:p w14:paraId="557A0F90" w14:textId="77777777" w:rsidR="00230121" w:rsidRPr="0068791A" w:rsidRDefault="00230121" w:rsidP="00230121">
            <w:pPr>
              <w:numPr>
                <w:ilvl w:val="1"/>
                <w:numId w:val="1"/>
              </w:numPr>
              <w:tabs>
                <w:tab w:val="clear" w:pos="1080"/>
                <w:tab w:val="num" w:pos="426"/>
              </w:tabs>
              <w:autoSpaceDE w:val="0"/>
              <w:autoSpaceDN w:val="0"/>
              <w:adjustRightInd w:val="0"/>
              <w:ind w:left="426" w:hanging="426"/>
              <w:rPr>
                <w:rFonts w:ascii="Century Gothic" w:hAnsi="Century Gothic" w:cs="Arial"/>
                <w:color w:val="000000" w:themeColor="text1"/>
              </w:rPr>
            </w:pPr>
            <w:r w:rsidRPr="0068791A">
              <w:rPr>
                <w:rFonts w:ascii="Century Gothic" w:hAnsi="Century Gothic" w:cs="Arial"/>
                <w:color w:val="000000" w:themeColor="text1"/>
              </w:rPr>
              <w:t>be in date.</w:t>
            </w:r>
          </w:p>
          <w:p w14:paraId="46B3E4F9" w14:textId="77777777" w:rsidR="00230121" w:rsidRPr="0068791A" w:rsidRDefault="00230121" w:rsidP="00230121">
            <w:pPr>
              <w:numPr>
                <w:ilvl w:val="1"/>
                <w:numId w:val="1"/>
              </w:numPr>
              <w:tabs>
                <w:tab w:val="clear" w:pos="1080"/>
                <w:tab w:val="num" w:pos="426"/>
              </w:tabs>
              <w:autoSpaceDE w:val="0"/>
              <w:autoSpaceDN w:val="0"/>
              <w:adjustRightInd w:val="0"/>
              <w:ind w:left="426" w:hanging="426"/>
              <w:rPr>
                <w:rFonts w:ascii="Century Gothic" w:hAnsi="Century Gothic" w:cs="Arial"/>
                <w:color w:val="000000" w:themeColor="text1"/>
              </w:rPr>
            </w:pPr>
            <w:r w:rsidRPr="0068791A">
              <w:rPr>
                <w:rFonts w:ascii="Century Gothic" w:hAnsi="Century Gothic" w:cs="Arial"/>
                <w:color w:val="000000" w:themeColor="text1"/>
              </w:rPr>
              <w:t>have contents correctly and clearly labelled</w:t>
            </w:r>
          </w:p>
          <w:p w14:paraId="7E64003E" w14:textId="77777777" w:rsidR="00230121" w:rsidRPr="0068791A" w:rsidRDefault="00230121" w:rsidP="00230121">
            <w:pPr>
              <w:numPr>
                <w:ilvl w:val="1"/>
                <w:numId w:val="1"/>
              </w:numPr>
              <w:tabs>
                <w:tab w:val="clear" w:pos="1080"/>
                <w:tab w:val="num" w:pos="426"/>
              </w:tabs>
              <w:autoSpaceDE w:val="0"/>
              <w:autoSpaceDN w:val="0"/>
              <w:adjustRightInd w:val="0"/>
              <w:ind w:left="426" w:hanging="426"/>
              <w:rPr>
                <w:rFonts w:ascii="Century Gothic" w:hAnsi="Century Gothic" w:cs="Arial"/>
                <w:color w:val="000000" w:themeColor="text1"/>
              </w:rPr>
            </w:pPr>
            <w:r w:rsidRPr="0068791A">
              <w:rPr>
                <w:rFonts w:ascii="Century Gothic" w:hAnsi="Century Gothic" w:cs="Arial"/>
                <w:color w:val="000000" w:themeColor="text1"/>
              </w:rPr>
              <w:t>be labelled with</w:t>
            </w:r>
            <w:r w:rsidR="00977B3D" w:rsidRPr="0068791A">
              <w:rPr>
                <w:rFonts w:ascii="Century Gothic" w:hAnsi="Century Gothic" w:cs="Arial"/>
                <w:color w:val="000000" w:themeColor="text1"/>
              </w:rPr>
              <w:t xml:space="preserve"> pupil’s</w:t>
            </w:r>
            <w:r w:rsidRPr="0068791A">
              <w:rPr>
                <w:rFonts w:ascii="Century Gothic" w:hAnsi="Century Gothic" w:cs="Arial"/>
                <w:color w:val="000000" w:themeColor="text1"/>
              </w:rPr>
              <w:t xml:space="preserve"> name.</w:t>
            </w:r>
          </w:p>
          <w:p w14:paraId="5D6A37EB" w14:textId="77777777" w:rsidR="00230121" w:rsidRPr="0068791A" w:rsidRDefault="00230121" w:rsidP="00230121">
            <w:pPr>
              <w:numPr>
                <w:ilvl w:val="1"/>
                <w:numId w:val="1"/>
              </w:numPr>
              <w:tabs>
                <w:tab w:val="clear" w:pos="1080"/>
                <w:tab w:val="num" w:pos="426"/>
              </w:tabs>
              <w:autoSpaceDE w:val="0"/>
              <w:autoSpaceDN w:val="0"/>
              <w:adjustRightInd w:val="0"/>
              <w:ind w:left="426" w:hanging="426"/>
              <w:rPr>
                <w:rFonts w:ascii="Century Gothic" w:hAnsi="Century Gothic" w:cs="Arial"/>
                <w:color w:val="000000" w:themeColor="text1"/>
              </w:rPr>
            </w:pPr>
            <w:r w:rsidRPr="0068791A">
              <w:rPr>
                <w:rFonts w:ascii="Century Gothic" w:hAnsi="Century Gothic" w:cs="Arial"/>
                <w:color w:val="000000" w:themeColor="text1"/>
              </w:rPr>
              <w:t>be accompanied with written instructions for administration, dosage, frequency and storage.</w:t>
            </w:r>
          </w:p>
          <w:p w14:paraId="4EF013B4" w14:textId="77777777" w:rsidR="00230121" w:rsidRPr="0068791A" w:rsidRDefault="00230121" w:rsidP="00230121">
            <w:pPr>
              <w:numPr>
                <w:ilvl w:val="1"/>
                <w:numId w:val="1"/>
              </w:numPr>
              <w:tabs>
                <w:tab w:val="clear" w:pos="1080"/>
                <w:tab w:val="num" w:pos="426"/>
              </w:tabs>
              <w:autoSpaceDE w:val="0"/>
              <w:autoSpaceDN w:val="0"/>
              <w:adjustRightInd w:val="0"/>
              <w:ind w:left="426" w:hanging="426"/>
              <w:rPr>
                <w:rFonts w:ascii="Century Gothic" w:hAnsi="Century Gothic" w:cs="Arial"/>
              </w:rPr>
            </w:pPr>
            <w:r w:rsidRPr="0068791A">
              <w:rPr>
                <w:rFonts w:ascii="Century Gothic" w:hAnsi="Century Gothic" w:cs="Arial"/>
                <w:color w:val="000000" w:themeColor="text1"/>
              </w:rPr>
              <w:t xml:space="preserve">be in its original container/packaging as dispensed by the pharmacist (with the exception of insulin which is generally available via an insulin </w:t>
            </w:r>
            <w:r w:rsidRPr="0068791A">
              <w:rPr>
                <w:rFonts w:ascii="Century Gothic" w:hAnsi="Century Gothic" w:cs="Arial"/>
                <w:color w:val="000000" w:themeColor="text1"/>
              </w:rPr>
              <w:lastRenderedPageBreak/>
              <w:t xml:space="preserve">pen or pump.  Asthma inhalers and spacers must have the label attached to the inhaler). </w:t>
            </w:r>
          </w:p>
        </w:tc>
      </w:tr>
    </w:tbl>
    <w:p w14:paraId="471D5E57" w14:textId="77777777" w:rsidR="00C17A79" w:rsidRPr="0068791A" w:rsidRDefault="00352903"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lastRenderedPageBreak/>
        <w:t>1</w:t>
      </w:r>
      <w:r w:rsidR="009F42BC" w:rsidRPr="0068791A">
        <w:rPr>
          <w:rFonts w:ascii="Century Gothic" w:hAnsi="Century Gothic" w:cs="Arial"/>
          <w:b/>
        </w:rPr>
        <w:t>3</w:t>
      </w:r>
      <w:r w:rsidRPr="0068791A">
        <w:rPr>
          <w:rFonts w:ascii="Century Gothic" w:hAnsi="Century Gothic" w:cs="Arial"/>
          <w:b/>
        </w:rPr>
        <w:t>.2</w:t>
      </w:r>
      <w:r w:rsidRPr="0068791A">
        <w:rPr>
          <w:rFonts w:ascii="Century Gothic" w:hAnsi="Century Gothic" w:cs="Arial"/>
          <w:b/>
        </w:rPr>
        <w:tab/>
        <w:t>Accepting/</w:t>
      </w:r>
      <w:r w:rsidR="000B5C89" w:rsidRPr="0068791A">
        <w:rPr>
          <w:rFonts w:ascii="Century Gothic" w:hAnsi="Century Gothic" w:cs="Arial"/>
          <w:b/>
        </w:rPr>
        <w:t xml:space="preserve">returning medication </w:t>
      </w:r>
      <w:r w:rsidRPr="0068791A">
        <w:rPr>
          <w:rFonts w:ascii="Century Gothic" w:hAnsi="Century Gothic" w:cs="Arial"/>
          <w:b/>
        </w:rPr>
        <w:t>(including transporting it to school)</w:t>
      </w:r>
    </w:p>
    <w:p w14:paraId="4CB8FD02" w14:textId="77777777" w:rsidR="009D3404" w:rsidRPr="0068791A" w:rsidRDefault="000B5C89" w:rsidP="00DE471E">
      <w:pPr>
        <w:pStyle w:val="ListParagraph"/>
        <w:numPr>
          <w:ilvl w:val="0"/>
          <w:numId w:val="25"/>
        </w:numPr>
        <w:autoSpaceDE w:val="0"/>
        <w:autoSpaceDN w:val="0"/>
        <w:adjustRightInd w:val="0"/>
        <w:spacing w:before="240" w:after="240"/>
        <w:ind w:left="709" w:hanging="709"/>
        <w:rPr>
          <w:rFonts w:ascii="Century Gothic" w:hAnsi="Century Gothic" w:cs="Arial"/>
          <w:bCs/>
        </w:rPr>
      </w:pPr>
      <w:r w:rsidRPr="0068791A">
        <w:rPr>
          <w:rFonts w:ascii="Century Gothic" w:hAnsi="Century Gothic" w:cs="Arial"/>
        </w:rPr>
        <w:t>It is the parent</w:t>
      </w:r>
      <w:r w:rsidR="00977B3D" w:rsidRPr="0068791A">
        <w:rPr>
          <w:rFonts w:ascii="Century Gothic" w:hAnsi="Century Gothic" w:cs="Arial"/>
        </w:rPr>
        <w:t>s</w:t>
      </w:r>
      <w:r w:rsidRPr="0068791A">
        <w:rPr>
          <w:rFonts w:ascii="Century Gothic" w:hAnsi="Century Gothic" w:cs="Arial"/>
        </w:rPr>
        <w:t xml:space="preserve">/carers responsibility to </w:t>
      </w:r>
      <w:r w:rsidR="00AD31A6" w:rsidRPr="0068791A">
        <w:rPr>
          <w:rFonts w:ascii="Century Gothic" w:hAnsi="Century Gothic" w:cs="Arial"/>
        </w:rPr>
        <w:t>get</w:t>
      </w:r>
      <w:r w:rsidRPr="0068791A">
        <w:rPr>
          <w:rFonts w:ascii="Century Gothic" w:hAnsi="Century Gothic" w:cs="Arial"/>
        </w:rPr>
        <w:t xml:space="preserve"> the</w:t>
      </w:r>
      <w:r w:rsidR="00AD31A6" w:rsidRPr="0068791A">
        <w:rPr>
          <w:rFonts w:ascii="Century Gothic" w:hAnsi="Century Gothic" w:cs="Arial"/>
        </w:rPr>
        <w:t>ir child’s medication to school.</w:t>
      </w:r>
    </w:p>
    <w:p w14:paraId="6FCF018D" w14:textId="77777777" w:rsidR="009D3404" w:rsidRPr="0068791A" w:rsidRDefault="009D3404" w:rsidP="009D3404">
      <w:pPr>
        <w:pStyle w:val="ListParagraph"/>
        <w:autoSpaceDE w:val="0"/>
        <w:autoSpaceDN w:val="0"/>
        <w:adjustRightInd w:val="0"/>
        <w:spacing w:before="240" w:after="240"/>
        <w:ind w:left="709"/>
        <w:rPr>
          <w:rFonts w:ascii="Century Gothic" w:hAnsi="Century Gothic" w:cs="Arial"/>
          <w:bCs/>
        </w:rPr>
      </w:pPr>
    </w:p>
    <w:p w14:paraId="737B7787" w14:textId="1C0850DD" w:rsidR="00352903" w:rsidRPr="0068791A" w:rsidRDefault="00AB7E47" w:rsidP="00DE471E">
      <w:pPr>
        <w:pStyle w:val="ListParagraph"/>
        <w:numPr>
          <w:ilvl w:val="0"/>
          <w:numId w:val="25"/>
        </w:numPr>
        <w:autoSpaceDE w:val="0"/>
        <w:autoSpaceDN w:val="0"/>
        <w:adjustRightInd w:val="0"/>
        <w:spacing w:before="240" w:after="240"/>
        <w:ind w:left="709" w:hanging="709"/>
        <w:rPr>
          <w:rFonts w:ascii="Century Gothic" w:hAnsi="Century Gothic" w:cs="Arial"/>
          <w:bCs/>
        </w:rPr>
      </w:pPr>
      <w:r w:rsidRPr="0068791A">
        <w:rPr>
          <w:rFonts w:ascii="Century Gothic" w:hAnsi="Century Gothic" w:cs="Arial"/>
        </w:rPr>
        <w:t>We will</w:t>
      </w:r>
      <w:r w:rsidR="00352903" w:rsidRPr="0068791A">
        <w:rPr>
          <w:rFonts w:ascii="Century Gothic" w:hAnsi="Century Gothic" w:cs="Arial"/>
        </w:rPr>
        <w:t xml:space="preserve"> discuss with parents/carers how the medication with be transported to school and this will be reflected in the consent form (appendix </w:t>
      </w:r>
      <w:r w:rsidR="00467568" w:rsidRPr="0068791A">
        <w:rPr>
          <w:rFonts w:ascii="Century Gothic" w:hAnsi="Century Gothic" w:cs="Arial"/>
        </w:rPr>
        <w:t>2</w:t>
      </w:r>
      <w:r w:rsidR="00352903" w:rsidRPr="0068791A">
        <w:rPr>
          <w:rFonts w:ascii="Century Gothic" w:hAnsi="Century Gothic" w:cs="Arial"/>
        </w:rPr>
        <w:t>).</w:t>
      </w:r>
    </w:p>
    <w:p w14:paraId="20264816" w14:textId="77777777" w:rsidR="00035792" w:rsidRPr="0068791A" w:rsidRDefault="00035792" w:rsidP="00035792">
      <w:pPr>
        <w:pStyle w:val="ListParagraph"/>
        <w:rPr>
          <w:rFonts w:ascii="Century Gothic" w:hAnsi="Century Gothic" w:cs="Arial"/>
          <w:bCs/>
        </w:rPr>
      </w:pPr>
    </w:p>
    <w:p w14:paraId="0612F3F9" w14:textId="4A4E6DB4" w:rsidR="00035792" w:rsidRPr="0068791A" w:rsidRDefault="00035792" w:rsidP="00035792">
      <w:pPr>
        <w:pStyle w:val="ListParagraph"/>
        <w:autoSpaceDE w:val="0"/>
        <w:autoSpaceDN w:val="0"/>
        <w:adjustRightInd w:val="0"/>
        <w:spacing w:before="240" w:after="240"/>
        <w:ind w:left="709"/>
        <w:rPr>
          <w:rFonts w:ascii="Century Gothic" w:hAnsi="Century Gothic" w:cs="Arial"/>
          <w:bCs/>
        </w:rPr>
      </w:pPr>
      <w:r w:rsidRPr="0068791A">
        <w:rPr>
          <w:rFonts w:ascii="Century Gothic" w:hAnsi="Century Gothic" w:cs="Arial"/>
          <w:bCs/>
        </w:rPr>
        <w:t xml:space="preserve">Y Ddraig Goch – we will </w:t>
      </w:r>
      <w:r w:rsidRPr="0068791A">
        <w:rPr>
          <w:rFonts w:ascii="Century Gothic" w:hAnsi="Century Gothic" w:cs="Arial"/>
          <w:bCs/>
          <w:u w:val="single"/>
        </w:rPr>
        <w:t>never</w:t>
      </w:r>
      <w:r w:rsidRPr="0068791A">
        <w:rPr>
          <w:rFonts w:ascii="Century Gothic" w:hAnsi="Century Gothic" w:cs="Arial"/>
          <w:bCs/>
        </w:rPr>
        <w:t xml:space="preserve"> accept any medication that have been taken out of the original container/packet.  Medication should be in the original container/packet, labelled with the name of pupil, medication name , dosage and frequency, and expiry date.</w:t>
      </w:r>
      <w:r w:rsidR="00443101" w:rsidRPr="0068791A">
        <w:rPr>
          <w:rFonts w:ascii="Century Gothic" w:hAnsi="Century Gothic" w:cs="Arial"/>
          <w:bCs/>
        </w:rPr>
        <w:t xml:space="preserve">  Staff will never transfer medication from its original container, unless the container breaks, the parent/carer will be informed and appropriate action will be taken.</w:t>
      </w:r>
    </w:p>
    <w:p w14:paraId="62A5793E" w14:textId="77777777" w:rsidR="00AD31A6" w:rsidRPr="0068791A" w:rsidRDefault="00AD31A6" w:rsidP="00AD31A6">
      <w:pPr>
        <w:pStyle w:val="ListParagraph"/>
        <w:rPr>
          <w:rFonts w:ascii="Century Gothic" w:hAnsi="Century Gothic" w:cs="Arial"/>
          <w:bCs/>
        </w:rPr>
      </w:pPr>
    </w:p>
    <w:p w14:paraId="01291B77" w14:textId="77777777" w:rsidR="00AD31A6" w:rsidRPr="0068791A" w:rsidRDefault="00AD31A6" w:rsidP="00DE471E">
      <w:pPr>
        <w:pStyle w:val="ListParagraph"/>
        <w:numPr>
          <w:ilvl w:val="0"/>
          <w:numId w:val="25"/>
        </w:numPr>
        <w:autoSpaceDE w:val="0"/>
        <w:autoSpaceDN w:val="0"/>
        <w:adjustRightInd w:val="0"/>
        <w:spacing w:before="240" w:after="240"/>
        <w:ind w:left="709" w:hanging="709"/>
        <w:rPr>
          <w:rFonts w:ascii="Century Gothic" w:hAnsi="Century Gothic" w:cs="Arial"/>
          <w:bCs/>
        </w:rPr>
      </w:pPr>
      <w:r w:rsidRPr="0068791A">
        <w:rPr>
          <w:rFonts w:ascii="Century Gothic" w:hAnsi="Century Gothic" w:cs="Arial"/>
          <w:bCs/>
        </w:rPr>
        <w:t xml:space="preserve">Medication will only be returned to parent/carer personally. </w:t>
      </w:r>
    </w:p>
    <w:p w14:paraId="210F52D7" w14:textId="77777777" w:rsidR="00352903" w:rsidRPr="0068791A" w:rsidRDefault="00352903" w:rsidP="00352903">
      <w:pPr>
        <w:pStyle w:val="ListParagraph"/>
        <w:rPr>
          <w:rFonts w:ascii="Century Gothic" w:hAnsi="Century Gothic" w:cs="Arial"/>
        </w:rPr>
      </w:pPr>
    </w:p>
    <w:p w14:paraId="63E9B4D5" w14:textId="77777777" w:rsidR="000B5C89" w:rsidRPr="0068791A" w:rsidRDefault="00352903" w:rsidP="00DE471E">
      <w:pPr>
        <w:pStyle w:val="ListParagraph"/>
        <w:numPr>
          <w:ilvl w:val="0"/>
          <w:numId w:val="25"/>
        </w:numPr>
        <w:autoSpaceDE w:val="0"/>
        <w:autoSpaceDN w:val="0"/>
        <w:adjustRightInd w:val="0"/>
        <w:spacing w:before="240" w:after="240"/>
        <w:ind w:left="709" w:hanging="709"/>
        <w:rPr>
          <w:rFonts w:ascii="Century Gothic" w:hAnsi="Century Gothic" w:cs="Arial"/>
          <w:bCs/>
        </w:rPr>
      </w:pPr>
      <w:r w:rsidRPr="0068791A">
        <w:rPr>
          <w:rFonts w:ascii="Century Gothic" w:hAnsi="Century Gothic" w:cs="Arial"/>
        </w:rPr>
        <w:t xml:space="preserve">Secondary schools: </w:t>
      </w:r>
      <w:r w:rsidR="000B5C89" w:rsidRPr="0068791A">
        <w:rPr>
          <w:rFonts w:ascii="Century Gothic" w:hAnsi="Century Gothic" w:cs="Arial"/>
        </w:rPr>
        <w:t xml:space="preserve">Older children may be able to </w:t>
      </w:r>
      <w:r w:rsidR="009E6AAA" w:rsidRPr="0068791A">
        <w:rPr>
          <w:rFonts w:ascii="Century Gothic" w:hAnsi="Century Gothic" w:cs="Arial"/>
        </w:rPr>
        <w:t>carry/administer their own medication</w:t>
      </w:r>
      <w:r w:rsidR="000B5C89" w:rsidRPr="0068791A">
        <w:rPr>
          <w:rFonts w:ascii="Century Gothic" w:hAnsi="Century Gothic" w:cs="Arial"/>
        </w:rPr>
        <w:t xml:space="preserve">, however </w:t>
      </w:r>
      <w:r w:rsidR="009E6AAA" w:rsidRPr="0068791A">
        <w:rPr>
          <w:rFonts w:ascii="Century Gothic" w:hAnsi="Century Gothic" w:cs="Arial"/>
        </w:rPr>
        <w:t xml:space="preserve">parents/carers </w:t>
      </w:r>
      <w:r w:rsidR="00AD31A6" w:rsidRPr="0068791A">
        <w:rPr>
          <w:rFonts w:ascii="Century Gothic" w:hAnsi="Century Gothic" w:cs="Arial"/>
        </w:rPr>
        <w:t xml:space="preserve">consent </w:t>
      </w:r>
      <w:r w:rsidR="009E6AAA" w:rsidRPr="0068791A">
        <w:rPr>
          <w:rFonts w:ascii="Century Gothic" w:hAnsi="Century Gothic" w:cs="Arial"/>
        </w:rPr>
        <w:t>must be obtained first</w:t>
      </w:r>
      <w:r w:rsidR="000B5C89" w:rsidRPr="0068791A">
        <w:rPr>
          <w:rFonts w:ascii="Century Gothic" w:hAnsi="Century Gothic" w:cs="Arial"/>
        </w:rPr>
        <w:t xml:space="preserve">. </w:t>
      </w:r>
    </w:p>
    <w:p w14:paraId="17CB3399" w14:textId="77777777" w:rsidR="000B5C89" w:rsidRPr="0068791A" w:rsidRDefault="000B5C89"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t>1</w:t>
      </w:r>
      <w:r w:rsidR="009F42BC" w:rsidRPr="0068791A">
        <w:rPr>
          <w:rFonts w:ascii="Century Gothic" w:hAnsi="Century Gothic" w:cs="Arial"/>
          <w:b/>
        </w:rPr>
        <w:t>3</w:t>
      </w:r>
      <w:r w:rsidRPr="0068791A">
        <w:rPr>
          <w:rFonts w:ascii="Century Gothic" w:hAnsi="Century Gothic" w:cs="Arial"/>
          <w:b/>
        </w:rPr>
        <w:t>.</w:t>
      </w:r>
      <w:r w:rsidR="009D3404" w:rsidRPr="0068791A">
        <w:rPr>
          <w:rFonts w:ascii="Century Gothic" w:hAnsi="Century Gothic" w:cs="Arial"/>
          <w:b/>
        </w:rPr>
        <w:t>3</w:t>
      </w:r>
      <w:r w:rsidRPr="0068791A">
        <w:rPr>
          <w:rFonts w:ascii="Century Gothic" w:hAnsi="Century Gothic" w:cs="Arial"/>
          <w:b/>
        </w:rPr>
        <w:tab/>
        <w:t xml:space="preserve">Storage </w:t>
      </w:r>
    </w:p>
    <w:p w14:paraId="69873910" w14:textId="0B2B06F4" w:rsidR="009D3404" w:rsidRPr="0068791A" w:rsidRDefault="009D3404" w:rsidP="00DE471E">
      <w:pPr>
        <w:pStyle w:val="ListParagraph"/>
        <w:numPr>
          <w:ilvl w:val="0"/>
          <w:numId w:val="26"/>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 xml:space="preserve">The </w:t>
      </w:r>
      <w:r w:rsidR="00293E29" w:rsidRPr="0068791A">
        <w:rPr>
          <w:rFonts w:ascii="Century Gothic" w:hAnsi="Century Gothic" w:cs="Arial"/>
        </w:rPr>
        <w:t>headteacher</w:t>
      </w:r>
      <w:r w:rsidR="007452F3" w:rsidRPr="0068791A">
        <w:rPr>
          <w:rFonts w:ascii="Century Gothic" w:hAnsi="Century Gothic" w:cs="Arial"/>
        </w:rPr>
        <w:t xml:space="preserve"> </w:t>
      </w:r>
      <w:r w:rsidR="00443101" w:rsidRPr="0068791A">
        <w:rPr>
          <w:rFonts w:ascii="Century Gothic" w:hAnsi="Century Gothic" w:cs="Arial"/>
        </w:rPr>
        <w:t>/delegated person</w:t>
      </w:r>
      <w:r w:rsidRPr="0068791A">
        <w:rPr>
          <w:rFonts w:ascii="Century Gothic" w:hAnsi="Century Gothic" w:cs="Arial"/>
        </w:rPr>
        <w:t xml:space="preserve"> has the ultimate responsibility for ensuring that medicines are stored safely in the school.</w:t>
      </w:r>
    </w:p>
    <w:p w14:paraId="03A51BC5" w14:textId="77777777" w:rsidR="009D3404" w:rsidRPr="0068791A" w:rsidRDefault="009D3404" w:rsidP="009D3404">
      <w:pPr>
        <w:pStyle w:val="ListParagraph"/>
        <w:autoSpaceDE w:val="0"/>
        <w:autoSpaceDN w:val="0"/>
        <w:adjustRightInd w:val="0"/>
        <w:spacing w:before="240" w:after="240"/>
        <w:rPr>
          <w:rFonts w:ascii="Century Gothic" w:hAnsi="Century Gothic" w:cs="Arial"/>
        </w:rPr>
      </w:pPr>
    </w:p>
    <w:p w14:paraId="7026F8D4" w14:textId="5055A2C6" w:rsidR="009D3404" w:rsidRPr="0068791A" w:rsidRDefault="009D3404" w:rsidP="00DE471E">
      <w:pPr>
        <w:pStyle w:val="ListParagraph"/>
        <w:numPr>
          <w:ilvl w:val="0"/>
          <w:numId w:val="26"/>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The</w:t>
      </w:r>
      <w:r w:rsidR="004864FF" w:rsidRPr="0068791A">
        <w:rPr>
          <w:rFonts w:ascii="Century Gothic" w:hAnsi="Century Gothic" w:cs="Arial"/>
        </w:rPr>
        <w:t xml:space="preserve"> </w:t>
      </w:r>
      <w:r w:rsidR="00293E29" w:rsidRPr="0068791A">
        <w:rPr>
          <w:rFonts w:ascii="Century Gothic" w:hAnsi="Century Gothic" w:cs="Arial"/>
        </w:rPr>
        <w:t>headteacher</w:t>
      </w:r>
      <w:r w:rsidR="007452F3" w:rsidRPr="0068791A">
        <w:rPr>
          <w:rFonts w:ascii="Century Gothic" w:hAnsi="Century Gothic" w:cs="Arial"/>
        </w:rPr>
        <w:t xml:space="preserve"> </w:t>
      </w:r>
      <w:r w:rsidR="00443101" w:rsidRPr="0068791A">
        <w:rPr>
          <w:rFonts w:ascii="Century Gothic" w:hAnsi="Century Gothic" w:cs="Arial"/>
        </w:rPr>
        <w:t>/</w:t>
      </w:r>
      <w:r w:rsidR="007A3DC1" w:rsidRPr="0068791A">
        <w:rPr>
          <w:rFonts w:ascii="Century Gothic" w:hAnsi="Century Gothic" w:cs="Arial"/>
        </w:rPr>
        <w:t>delegated</w:t>
      </w:r>
      <w:r w:rsidR="00AD31A6" w:rsidRPr="0068791A">
        <w:rPr>
          <w:rFonts w:ascii="Century Gothic" w:hAnsi="Century Gothic" w:cs="Arial"/>
        </w:rPr>
        <w:t xml:space="preserve"> person</w:t>
      </w:r>
      <w:r w:rsidR="004864FF" w:rsidRPr="0068791A">
        <w:rPr>
          <w:rFonts w:ascii="Century Gothic" w:hAnsi="Century Gothic" w:cs="Arial"/>
        </w:rPr>
        <w:t xml:space="preserve"> </w:t>
      </w:r>
      <w:r w:rsidRPr="0068791A">
        <w:rPr>
          <w:rFonts w:ascii="Century Gothic" w:hAnsi="Century Gothic" w:cs="Arial"/>
        </w:rPr>
        <w:t>will ensure that health risks arising from medicines are controlled in line with the Care of Substances Hazardous to Health Regulations 2002 (COSHH).</w:t>
      </w:r>
    </w:p>
    <w:p w14:paraId="2224D9EC" w14:textId="77777777" w:rsidR="00D843F2" w:rsidRPr="0068791A" w:rsidRDefault="00D843F2" w:rsidP="00D843F2">
      <w:pPr>
        <w:pStyle w:val="ListParagraph"/>
        <w:rPr>
          <w:rFonts w:ascii="Century Gothic" w:hAnsi="Century Gothic" w:cs="Arial"/>
        </w:rPr>
      </w:pPr>
    </w:p>
    <w:p w14:paraId="7AC904C7" w14:textId="74788B7E" w:rsidR="00D843F2" w:rsidRPr="0068791A" w:rsidRDefault="00AD31A6" w:rsidP="00DE471E">
      <w:pPr>
        <w:pStyle w:val="ListParagraph"/>
        <w:numPr>
          <w:ilvl w:val="0"/>
          <w:numId w:val="26"/>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 xml:space="preserve">The </w:t>
      </w:r>
      <w:r w:rsidR="00293E29" w:rsidRPr="0068791A">
        <w:rPr>
          <w:rFonts w:ascii="Century Gothic" w:hAnsi="Century Gothic" w:cs="Arial"/>
        </w:rPr>
        <w:t>headteacher</w:t>
      </w:r>
      <w:r w:rsidRPr="0068791A">
        <w:rPr>
          <w:rFonts w:ascii="Century Gothic" w:hAnsi="Century Gothic" w:cs="Arial"/>
        </w:rPr>
        <w:t>/</w:t>
      </w:r>
      <w:r w:rsidR="007452F3" w:rsidRPr="0068791A">
        <w:rPr>
          <w:rFonts w:ascii="Century Gothic" w:hAnsi="Century Gothic" w:cs="Arial"/>
        </w:rPr>
        <w:t xml:space="preserve"> </w:t>
      </w:r>
      <w:r w:rsidR="007A3DC1" w:rsidRPr="0068791A">
        <w:rPr>
          <w:rFonts w:ascii="Century Gothic" w:hAnsi="Century Gothic" w:cs="Arial"/>
        </w:rPr>
        <w:t>delegated</w:t>
      </w:r>
      <w:r w:rsidRPr="0068791A">
        <w:rPr>
          <w:rFonts w:ascii="Century Gothic" w:hAnsi="Century Gothic" w:cs="Arial"/>
        </w:rPr>
        <w:t xml:space="preserve"> person will ensure</w:t>
      </w:r>
      <w:r w:rsidR="00D843F2" w:rsidRPr="0068791A">
        <w:rPr>
          <w:rFonts w:ascii="Century Gothic" w:hAnsi="Century Gothic" w:cs="Arial"/>
        </w:rPr>
        <w:t xml:space="preserve"> secure and appropriate storage of medication. </w:t>
      </w:r>
    </w:p>
    <w:p w14:paraId="525E72CC" w14:textId="77777777" w:rsidR="007452F3" w:rsidRPr="0068791A" w:rsidRDefault="007452F3" w:rsidP="007452F3">
      <w:pPr>
        <w:pStyle w:val="ListParagraph"/>
        <w:rPr>
          <w:rFonts w:ascii="Century Gothic" w:hAnsi="Century Gothic" w:cs="Arial"/>
        </w:rPr>
      </w:pPr>
    </w:p>
    <w:p w14:paraId="4E3495AA" w14:textId="75F04047" w:rsidR="007452F3" w:rsidRPr="0068791A" w:rsidRDefault="007452F3" w:rsidP="007452F3">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Penrhos Ave – Head teacher/delegated person</w:t>
      </w:r>
    </w:p>
    <w:p w14:paraId="1CDEDAA2" w14:textId="21182C44" w:rsidR="007452F3" w:rsidRPr="0068791A" w:rsidRDefault="007452F3" w:rsidP="007452F3">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Penmaenrhos – Head teacher/ Thomas Bell-Hughes</w:t>
      </w:r>
    </w:p>
    <w:p w14:paraId="38923C18" w14:textId="61C1330F" w:rsidR="007452F3" w:rsidRPr="0068791A" w:rsidRDefault="007452F3" w:rsidP="007452F3">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 xml:space="preserve">Y Ddraig Goch – Head </w:t>
      </w:r>
      <w:r w:rsidR="00AD5D22" w:rsidRPr="0068791A">
        <w:rPr>
          <w:rFonts w:ascii="Century Gothic" w:hAnsi="Century Gothic" w:cs="Arial"/>
        </w:rPr>
        <w:t>teacher/assistant head</w:t>
      </w:r>
    </w:p>
    <w:p w14:paraId="0CC94287" w14:textId="77777777" w:rsidR="009D3404" w:rsidRPr="0068791A" w:rsidRDefault="009D3404" w:rsidP="009D3404">
      <w:pPr>
        <w:pStyle w:val="ListParagraph"/>
        <w:rPr>
          <w:rFonts w:ascii="Century Gothic" w:hAnsi="Century Gothic" w:cs="Arial"/>
        </w:rPr>
      </w:pPr>
    </w:p>
    <w:p w14:paraId="2009EED1" w14:textId="77777777" w:rsidR="00D843F2" w:rsidRPr="0068791A" w:rsidRDefault="009E6AAA" w:rsidP="00D843F2">
      <w:pPr>
        <w:pStyle w:val="ListParagraph"/>
        <w:jc w:val="center"/>
        <w:rPr>
          <w:rFonts w:ascii="Century Gothic" w:hAnsi="Century Gothic" w:cs="Arial"/>
          <w:b/>
          <w:i/>
        </w:rPr>
      </w:pPr>
      <w:r w:rsidRPr="0068791A">
        <w:rPr>
          <w:rFonts w:ascii="Century Gothic" w:hAnsi="Century Gothic" w:cs="Arial"/>
          <w:b/>
          <w:i/>
        </w:rPr>
        <w:t>Table 1</w:t>
      </w:r>
      <w:r w:rsidR="00D843F2" w:rsidRPr="0068791A">
        <w:rPr>
          <w:rFonts w:ascii="Century Gothic" w:hAnsi="Century Gothic" w:cs="Arial"/>
          <w:b/>
          <w:i/>
        </w:rPr>
        <w:t xml:space="preserve"> – storage of medication (including controlled drugs)</w:t>
      </w:r>
    </w:p>
    <w:p w14:paraId="381B7D20" w14:textId="77777777" w:rsidR="00D843F2" w:rsidRPr="0068791A" w:rsidRDefault="00AD31A6" w:rsidP="00D843F2">
      <w:pPr>
        <w:pStyle w:val="ListParagraph"/>
        <w:jc w:val="center"/>
        <w:rPr>
          <w:rFonts w:ascii="Century Gothic" w:hAnsi="Century Gothic" w:cs="Arial"/>
          <w:i/>
          <w:sz w:val="22"/>
          <w:szCs w:val="22"/>
        </w:rPr>
      </w:pPr>
      <w:r w:rsidRPr="0068791A">
        <w:rPr>
          <w:rFonts w:ascii="Century Gothic" w:hAnsi="Century Gothic" w:cs="Arial"/>
          <w:i/>
          <w:sz w:val="22"/>
          <w:szCs w:val="22"/>
        </w:rPr>
        <w:t>Note: we will never store medication under any circumstances in a first aid box.</w:t>
      </w:r>
    </w:p>
    <w:p w14:paraId="119C0D1E" w14:textId="77777777" w:rsidR="00AD31A6" w:rsidRPr="0068791A" w:rsidRDefault="00AD31A6" w:rsidP="00D843F2">
      <w:pPr>
        <w:pStyle w:val="ListParagraph"/>
        <w:jc w:val="center"/>
        <w:rPr>
          <w:rFonts w:ascii="Century Gothic" w:hAnsi="Century Gothic" w:cs="Arial"/>
          <w:b/>
          <w:i/>
        </w:rPr>
      </w:pPr>
    </w:p>
    <w:tbl>
      <w:tblPr>
        <w:tblStyle w:val="TableGrid"/>
        <w:tblW w:w="8789" w:type="dxa"/>
        <w:tblInd w:w="704" w:type="dxa"/>
        <w:tblLook w:val="04A0" w:firstRow="1" w:lastRow="0" w:firstColumn="1" w:lastColumn="0" w:noHBand="0" w:noVBand="1"/>
      </w:tblPr>
      <w:tblGrid>
        <w:gridCol w:w="1559"/>
        <w:gridCol w:w="7230"/>
      </w:tblGrid>
      <w:tr w:rsidR="009D3404" w:rsidRPr="0068791A" w14:paraId="5E3DD846" w14:textId="77777777" w:rsidTr="00443101">
        <w:tc>
          <w:tcPr>
            <w:tcW w:w="1559" w:type="dxa"/>
            <w:shd w:val="clear" w:color="auto" w:fill="BFBFBF" w:themeFill="background1" w:themeFillShade="BF"/>
          </w:tcPr>
          <w:p w14:paraId="2AAFFF3B" w14:textId="77777777" w:rsidR="009D3404" w:rsidRPr="0068791A" w:rsidRDefault="009D3404" w:rsidP="009D3404">
            <w:pPr>
              <w:pStyle w:val="ListParagraph"/>
              <w:tabs>
                <w:tab w:val="left" w:pos="2070"/>
              </w:tabs>
              <w:ind w:left="0"/>
              <w:jc w:val="center"/>
              <w:rPr>
                <w:rFonts w:ascii="Century Gothic" w:hAnsi="Century Gothic" w:cs="Arial"/>
                <w:b/>
                <w:sz w:val="20"/>
                <w:szCs w:val="20"/>
              </w:rPr>
            </w:pPr>
            <w:r w:rsidRPr="0068791A">
              <w:rPr>
                <w:rFonts w:ascii="Century Gothic" w:hAnsi="Century Gothic" w:cs="Arial"/>
                <w:b/>
                <w:sz w:val="20"/>
                <w:szCs w:val="20"/>
              </w:rPr>
              <w:t>Medication type</w:t>
            </w:r>
          </w:p>
        </w:tc>
        <w:tc>
          <w:tcPr>
            <w:tcW w:w="7230" w:type="dxa"/>
            <w:shd w:val="clear" w:color="auto" w:fill="BFBFBF" w:themeFill="background1" w:themeFillShade="BF"/>
          </w:tcPr>
          <w:p w14:paraId="3CDF5147" w14:textId="77777777" w:rsidR="009D3404" w:rsidRPr="0068791A" w:rsidRDefault="009D3404" w:rsidP="009D3404">
            <w:pPr>
              <w:pStyle w:val="ListParagraph"/>
              <w:tabs>
                <w:tab w:val="left" w:pos="2070"/>
              </w:tabs>
              <w:ind w:left="0"/>
              <w:jc w:val="center"/>
              <w:rPr>
                <w:rFonts w:ascii="Century Gothic" w:hAnsi="Century Gothic" w:cs="Arial"/>
                <w:b/>
                <w:sz w:val="20"/>
                <w:szCs w:val="20"/>
              </w:rPr>
            </w:pPr>
            <w:r w:rsidRPr="0068791A">
              <w:rPr>
                <w:rFonts w:ascii="Century Gothic" w:hAnsi="Century Gothic" w:cs="Arial"/>
                <w:b/>
                <w:sz w:val="20"/>
                <w:szCs w:val="20"/>
              </w:rPr>
              <w:t>Location</w:t>
            </w:r>
          </w:p>
        </w:tc>
      </w:tr>
      <w:tr w:rsidR="00C5095E" w:rsidRPr="0068791A" w14:paraId="673B1CE7" w14:textId="77777777" w:rsidTr="00443101">
        <w:tc>
          <w:tcPr>
            <w:tcW w:w="1559" w:type="dxa"/>
            <w:vMerge w:val="restart"/>
          </w:tcPr>
          <w:p w14:paraId="059EDA36" w14:textId="77777777" w:rsidR="00C5095E" w:rsidRPr="0068791A" w:rsidRDefault="00C5095E" w:rsidP="009D3404">
            <w:pPr>
              <w:pStyle w:val="ListParagraph"/>
              <w:tabs>
                <w:tab w:val="left" w:pos="2070"/>
              </w:tabs>
              <w:ind w:left="0"/>
              <w:jc w:val="both"/>
              <w:rPr>
                <w:rFonts w:ascii="Century Gothic" w:hAnsi="Century Gothic" w:cs="Arial"/>
                <w:sz w:val="20"/>
                <w:szCs w:val="20"/>
              </w:rPr>
            </w:pPr>
            <w:r w:rsidRPr="0068791A">
              <w:rPr>
                <w:rFonts w:ascii="Century Gothic" w:hAnsi="Century Gothic" w:cs="Arial"/>
                <w:sz w:val="20"/>
                <w:szCs w:val="20"/>
              </w:rPr>
              <w:t>Non-emergency medication</w:t>
            </w:r>
          </w:p>
          <w:p w14:paraId="3A2608DB" w14:textId="77777777" w:rsidR="00C5095E" w:rsidRPr="0068791A" w:rsidRDefault="00C5095E" w:rsidP="009D3404">
            <w:pPr>
              <w:pStyle w:val="ListParagraph"/>
              <w:tabs>
                <w:tab w:val="left" w:pos="2070"/>
              </w:tabs>
              <w:ind w:left="0"/>
              <w:jc w:val="both"/>
              <w:rPr>
                <w:rFonts w:ascii="Century Gothic" w:hAnsi="Century Gothic" w:cs="Arial"/>
                <w:sz w:val="20"/>
                <w:szCs w:val="20"/>
              </w:rPr>
            </w:pPr>
          </w:p>
        </w:tc>
        <w:tc>
          <w:tcPr>
            <w:tcW w:w="7230" w:type="dxa"/>
          </w:tcPr>
          <w:p w14:paraId="602E9F16" w14:textId="77777777" w:rsidR="00C5095E" w:rsidRPr="0068791A" w:rsidRDefault="00C5095E" w:rsidP="00DE471E">
            <w:pPr>
              <w:pStyle w:val="ListParagraph"/>
              <w:numPr>
                <w:ilvl w:val="0"/>
                <w:numId w:val="38"/>
              </w:numPr>
              <w:tabs>
                <w:tab w:val="left" w:pos="2070"/>
              </w:tabs>
              <w:ind w:left="252" w:hanging="252"/>
              <w:rPr>
                <w:rFonts w:ascii="Century Gothic" w:hAnsi="Century Gothic" w:cs="Arial"/>
                <w:sz w:val="20"/>
                <w:szCs w:val="20"/>
              </w:rPr>
            </w:pPr>
            <w:r w:rsidRPr="0068791A">
              <w:rPr>
                <w:rFonts w:ascii="Century Gothic" w:hAnsi="Century Gothic" w:cs="Arial"/>
                <w:sz w:val="20"/>
                <w:szCs w:val="20"/>
              </w:rPr>
              <w:t xml:space="preserve">All non-emergency medication will be kept in a secure place with appropriate temperature or light controls.  </w:t>
            </w:r>
          </w:p>
          <w:p w14:paraId="7799ED8C" w14:textId="77777777" w:rsidR="00C5095E" w:rsidRPr="0068791A" w:rsidRDefault="00C5095E" w:rsidP="00DE471E">
            <w:pPr>
              <w:pStyle w:val="ListParagraph"/>
              <w:numPr>
                <w:ilvl w:val="0"/>
                <w:numId w:val="38"/>
              </w:numPr>
              <w:tabs>
                <w:tab w:val="left" w:pos="2070"/>
              </w:tabs>
              <w:ind w:left="252" w:hanging="252"/>
              <w:rPr>
                <w:rFonts w:ascii="Century Gothic" w:hAnsi="Century Gothic" w:cs="Arial"/>
                <w:sz w:val="20"/>
                <w:szCs w:val="20"/>
              </w:rPr>
            </w:pPr>
            <w:r w:rsidRPr="0068791A">
              <w:rPr>
                <w:rFonts w:ascii="Century Gothic" w:hAnsi="Century Gothic" w:cs="Arial"/>
                <w:sz w:val="20"/>
                <w:szCs w:val="20"/>
              </w:rPr>
              <w:t xml:space="preserve">If it is a </w:t>
            </w:r>
            <w:r w:rsidRPr="0068791A">
              <w:rPr>
                <w:rFonts w:ascii="Century Gothic" w:hAnsi="Century Gothic" w:cs="Arial"/>
                <w:b/>
                <w:sz w:val="20"/>
                <w:szCs w:val="20"/>
              </w:rPr>
              <w:t>controlled drug</w:t>
            </w:r>
            <w:r w:rsidRPr="0068791A">
              <w:rPr>
                <w:rFonts w:ascii="Century Gothic" w:hAnsi="Century Gothic" w:cs="Arial"/>
                <w:sz w:val="20"/>
                <w:szCs w:val="20"/>
              </w:rPr>
              <w:t xml:space="preserve">, additional security measures and controls are advisable. </w:t>
            </w:r>
          </w:p>
        </w:tc>
      </w:tr>
      <w:tr w:rsidR="00C5095E" w:rsidRPr="0068791A" w14:paraId="3EA481BB" w14:textId="77777777" w:rsidTr="00443101">
        <w:tc>
          <w:tcPr>
            <w:tcW w:w="1559" w:type="dxa"/>
            <w:vMerge/>
          </w:tcPr>
          <w:p w14:paraId="61D0AC4C" w14:textId="77777777" w:rsidR="00C5095E" w:rsidRPr="0068791A" w:rsidRDefault="00C5095E" w:rsidP="009D3404">
            <w:pPr>
              <w:pStyle w:val="ListParagraph"/>
              <w:tabs>
                <w:tab w:val="left" w:pos="2070"/>
              </w:tabs>
              <w:ind w:left="0"/>
              <w:jc w:val="both"/>
              <w:rPr>
                <w:rFonts w:ascii="Century Gothic" w:hAnsi="Century Gothic" w:cs="Arial"/>
                <w:sz w:val="20"/>
                <w:szCs w:val="20"/>
              </w:rPr>
            </w:pPr>
          </w:p>
        </w:tc>
        <w:tc>
          <w:tcPr>
            <w:tcW w:w="7230" w:type="dxa"/>
          </w:tcPr>
          <w:p w14:paraId="007D7E82" w14:textId="77777777" w:rsidR="00C5095E" w:rsidRPr="0068791A" w:rsidRDefault="00C5095E" w:rsidP="00AD31A6">
            <w:pPr>
              <w:tabs>
                <w:tab w:val="left" w:pos="2070"/>
              </w:tabs>
              <w:rPr>
                <w:rFonts w:ascii="Century Gothic" w:hAnsi="Century Gothic" w:cs="Arial"/>
                <w:sz w:val="20"/>
                <w:szCs w:val="20"/>
              </w:rPr>
            </w:pPr>
            <w:r w:rsidRPr="0068791A">
              <w:rPr>
                <w:rFonts w:ascii="Century Gothic" w:hAnsi="Century Gothic" w:cs="Arial"/>
                <w:sz w:val="20"/>
                <w:szCs w:val="20"/>
              </w:rPr>
              <w:t xml:space="preserve">Location(s) =  </w:t>
            </w:r>
          </w:p>
          <w:p w14:paraId="7389B80F" w14:textId="0C41F793" w:rsidR="00443101" w:rsidRPr="0068791A" w:rsidRDefault="00443101" w:rsidP="00AD31A6">
            <w:pPr>
              <w:tabs>
                <w:tab w:val="left" w:pos="2070"/>
              </w:tabs>
              <w:rPr>
                <w:rFonts w:ascii="Century Gothic" w:hAnsi="Century Gothic" w:cs="Arial"/>
                <w:sz w:val="20"/>
                <w:szCs w:val="20"/>
              </w:rPr>
            </w:pPr>
            <w:r w:rsidRPr="0068791A">
              <w:rPr>
                <w:rFonts w:ascii="Century Gothic" w:hAnsi="Century Gothic" w:cs="Arial"/>
                <w:sz w:val="20"/>
                <w:szCs w:val="20"/>
              </w:rPr>
              <w:t xml:space="preserve">Penrhos Ave – Medical draw in </w:t>
            </w:r>
            <w:r w:rsidR="00FE6F18" w:rsidRPr="0068791A">
              <w:rPr>
                <w:rFonts w:ascii="Century Gothic" w:hAnsi="Century Gothic" w:cs="Arial"/>
                <w:sz w:val="20"/>
                <w:szCs w:val="20"/>
              </w:rPr>
              <w:t xml:space="preserve">main </w:t>
            </w:r>
            <w:r w:rsidRPr="0068791A">
              <w:rPr>
                <w:rFonts w:ascii="Century Gothic" w:hAnsi="Century Gothic" w:cs="Arial"/>
                <w:sz w:val="20"/>
                <w:szCs w:val="20"/>
              </w:rPr>
              <w:t>office</w:t>
            </w:r>
          </w:p>
          <w:p w14:paraId="5C1F0ADA" w14:textId="77777777" w:rsidR="00443101" w:rsidRPr="0068791A" w:rsidRDefault="00443101" w:rsidP="00AD31A6">
            <w:pPr>
              <w:tabs>
                <w:tab w:val="left" w:pos="2070"/>
              </w:tabs>
              <w:rPr>
                <w:rFonts w:ascii="Century Gothic" w:hAnsi="Century Gothic" w:cs="Arial"/>
                <w:sz w:val="20"/>
                <w:szCs w:val="20"/>
              </w:rPr>
            </w:pPr>
            <w:r w:rsidRPr="0068791A">
              <w:rPr>
                <w:rFonts w:ascii="Century Gothic" w:hAnsi="Century Gothic" w:cs="Arial"/>
                <w:sz w:val="20"/>
                <w:szCs w:val="20"/>
              </w:rPr>
              <w:t>Penmaenrhos – Medical draw in office</w:t>
            </w:r>
          </w:p>
          <w:p w14:paraId="1D6ECC68" w14:textId="43858725" w:rsidR="00443101" w:rsidRPr="0068791A" w:rsidRDefault="00443101" w:rsidP="00AD31A6">
            <w:pPr>
              <w:tabs>
                <w:tab w:val="left" w:pos="2070"/>
              </w:tabs>
              <w:rPr>
                <w:rFonts w:ascii="Century Gothic" w:hAnsi="Century Gothic" w:cs="Arial"/>
                <w:sz w:val="20"/>
                <w:szCs w:val="20"/>
              </w:rPr>
            </w:pPr>
            <w:r w:rsidRPr="0068791A">
              <w:rPr>
                <w:rFonts w:ascii="Century Gothic" w:hAnsi="Century Gothic" w:cs="Arial"/>
                <w:sz w:val="20"/>
                <w:szCs w:val="20"/>
              </w:rPr>
              <w:t>Y Ddraig Goch – Office cupboard</w:t>
            </w:r>
          </w:p>
        </w:tc>
      </w:tr>
      <w:tr w:rsidR="009E6AAA" w:rsidRPr="0068791A" w14:paraId="4240A641" w14:textId="77777777" w:rsidTr="00443101">
        <w:tc>
          <w:tcPr>
            <w:tcW w:w="1559" w:type="dxa"/>
            <w:vMerge w:val="restart"/>
          </w:tcPr>
          <w:p w14:paraId="4811B581" w14:textId="77777777" w:rsidR="009E6AAA" w:rsidRPr="0068791A" w:rsidRDefault="009E6AAA" w:rsidP="009D3404">
            <w:pPr>
              <w:pStyle w:val="ListParagraph"/>
              <w:tabs>
                <w:tab w:val="left" w:pos="2070"/>
              </w:tabs>
              <w:ind w:left="0"/>
              <w:jc w:val="both"/>
              <w:rPr>
                <w:rFonts w:ascii="Century Gothic" w:hAnsi="Century Gothic" w:cs="Arial"/>
                <w:sz w:val="20"/>
                <w:szCs w:val="20"/>
              </w:rPr>
            </w:pPr>
            <w:r w:rsidRPr="0068791A">
              <w:rPr>
                <w:rFonts w:ascii="Century Gothic" w:hAnsi="Century Gothic" w:cs="Arial"/>
                <w:sz w:val="20"/>
                <w:szCs w:val="20"/>
              </w:rPr>
              <w:t xml:space="preserve">Refrigerated </w:t>
            </w:r>
          </w:p>
          <w:p w14:paraId="6A6CF625" w14:textId="77777777" w:rsidR="009E6AAA" w:rsidRPr="0068791A" w:rsidRDefault="009E6AAA" w:rsidP="009D3404">
            <w:pPr>
              <w:pStyle w:val="ListParagraph"/>
              <w:tabs>
                <w:tab w:val="left" w:pos="2070"/>
              </w:tabs>
              <w:ind w:left="0"/>
              <w:jc w:val="both"/>
              <w:rPr>
                <w:rFonts w:ascii="Century Gothic" w:hAnsi="Century Gothic" w:cs="Arial"/>
                <w:sz w:val="20"/>
                <w:szCs w:val="20"/>
              </w:rPr>
            </w:pPr>
          </w:p>
        </w:tc>
        <w:tc>
          <w:tcPr>
            <w:tcW w:w="7230" w:type="dxa"/>
          </w:tcPr>
          <w:p w14:paraId="712BD2F0" w14:textId="77777777" w:rsidR="009E6AAA" w:rsidRPr="0068791A" w:rsidRDefault="009E6AAA" w:rsidP="00DE471E">
            <w:pPr>
              <w:pStyle w:val="ListParagraph"/>
              <w:numPr>
                <w:ilvl w:val="0"/>
                <w:numId w:val="38"/>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 xml:space="preserve">Some medicines need to be refrigerated. The refrigerator temperature will need to be regularly monitored to ensure it is in line with storage requirements. </w:t>
            </w:r>
          </w:p>
          <w:p w14:paraId="394837CD" w14:textId="77777777" w:rsidR="009E6AAA" w:rsidRPr="0068791A" w:rsidRDefault="009E6AAA" w:rsidP="00DE471E">
            <w:pPr>
              <w:pStyle w:val="ListParagraph"/>
              <w:numPr>
                <w:ilvl w:val="0"/>
                <w:numId w:val="38"/>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lastRenderedPageBreak/>
              <w:t xml:space="preserve">Medicines can be kept in a refrigerator containing food, but should be in an airtight container and clearly labelled. </w:t>
            </w:r>
          </w:p>
          <w:p w14:paraId="22917BA1" w14:textId="77777777" w:rsidR="009E6AAA" w:rsidRPr="0068791A" w:rsidRDefault="009E6AAA" w:rsidP="00DE471E">
            <w:pPr>
              <w:pStyle w:val="ListParagraph"/>
              <w:numPr>
                <w:ilvl w:val="0"/>
                <w:numId w:val="38"/>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A lockable medical refrigerator should be considered if there is a need to store large quantities of medicine.</w:t>
            </w:r>
          </w:p>
        </w:tc>
      </w:tr>
      <w:tr w:rsidR="009E6AAA" w:rsidRPr="0068791A" w14:paraId="1EBD51EE" w14:textId="77777777" w:rsidTr="00443101">
        <w:tc>
          <w:tcPr>
            <w:tcW w:w="1559" w:type="dxa"/>
            <w:vMerge/>
          </w:tcPr>
          <w:p w14:paraId="4536F27D" w14:textId="77777777" w:rsidR="009E6AAA" w:rsidRPr="0068791A" w:rsidRDefault="009E6AAA" w:rsidP="009D3404">
            <w:pPr>
              <w:pStyle w:val="ListParagraph"/>
              <w:tabs>
                <w:tab w:val="left" w:pos="2070"/>
              </w:tabs>
              <w:ind w:left="0"/>
              <w:jc w:val="both"/>
              <w:rPr>
                <w:rFonts w:ascii="Century Gothic" w:hAnsi="Century Gothic" w:cs="Arial"/>
                <w:sz w:val="20"/>
                <w:szCs w:val="20"/>
              </w:rPr>
            </w:pPr>
          </w:p>
        </w:tc>
        <w:tc>
          <w:tcPr>
            <w:tcW w:w="7230" w:type="dxa"/>
          </w:tcPr>
          <w:p w14:paraId="570A84D6" w14:textId="77777777" w:rsidR="009E6AAA" w:rsidRPr="0068791A" w:rsidRDefault="009E6AAA" w:rsidP="009E6AAA">
            <w:pPr>
              <w:autoSpaceDE w:val="0"/>
              <w:autoSpaceDN w:val="0"/>
              <w:adjustRightInd w:val="0"/>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Location</w:t>
            </w:r>
            <w:r w:rsidR="00AD31A6" w:rsidRPr="0068791A">
              <w:rPr>
                <w:rFonts w:ascii="Century Gothic" w:eastAsiaTheme="minorHAnsi" w:hAnsi="Century Gothic" w:cs="Arial"/>
                <w:sz w:val="20"/>
                <w:szCs w:val="20"/>
                <w:lang w:eastAsia="en-US"/>
              </w:rPr>
              <w:t>(s)</w:t>
            </w:r>
            <w:r w:rsidRPr="0068791A">
              <w:rPr>
                <w:rFonts w:ascii="Century Gothic" w:eastAsiaTheme="minorHAnsi" w:hAnsi="Century Gothic" w:cs="Arial"/>
                <w:sz w:val="20"/>
                <w:szCs w:val="20"/>
                <w:lang w:eastAsia="en-US"/>
              </w:rPr>
              <w:t xml:space="preserve"> = </w:t>
            </w:r>
          </w:p>
          <w:p w14:paraId="4996DCCF" w14:textId="138FAD6B" w:rsidR="00443101" w:rsidRPr="0068791A" w:rsidRDefault="00443101" w:rsidP="00443101">
            <w:pPr>
              <w:tabs>
                <w:tab w:val="left" w:pos="2070"/>
              </w:tabs>
              <w:rPr>
                <w:rFonts w:ascii="Century Gothic" w:hAnsi="Century Gothic" w:cs="Arial"/>
                <w:sz w:val="20"/>
                <w:szCs w:val="20"/>
              </w:rPr>
            </w:pPr>
            <w:r w:rsidRPr="0068791A">
              <w:rPr>
                <w:rFonts w:ascii="Century Gothic" w:hAnsi="Century Gothic" w:cs="Arial"/>
                <w:sz w:val="20"/>
                <w:szCs w:val="20"/>
              </w:rPr>
              <w:t>Penrhos Ave – Staff fridge in sealed container</w:t>
            </w:r>
          </w:p>
          <w:p w14:paraId="3BA1CD96" w14:textId="189F6128" w:rsidR="00443101" w:rsidRPr="0068791A" w:rsidRDefault="00443101" w:rsidP="00443101">
            <w:pPr>
              <w:tabs>
                <w:tab w:val="left" w:pos="2070"/>
              </w:tabs>
              <w:rPr>
                <w:rFonts w:ascii="Century Gothic" w:hAnsi="Century Gothic" w:cs="Arial"/>
                <w:sz w:val="20"/>
                <w:szCs w:val="20"/>
              </w:rPr>
            </w:pPr>
            <w:r w:rsidRPr="0068791A">
              <w:rPr>
                <w:rFonts w:ascii="Century Gothic" w:hAnsi="Century Gothic" w:cs="Arial"/>
                <w:sz w:val="20"/>
                <w:szCs w:val="20"/>
              </w:rPr>
              <w:t>Penmaenrhos – Staff fridge in sealed container</w:t>
            </w:r>
          </w:p>
          <w:p w14:paraId="68018E4F" w14:textId="4958CBE8" w:rsidR="00443101" w:rsidRPr="0068791A" w:rsidRDefault="00443101" w:rsidP="00443101">
            <w:pPr>
              <w:autoSpaceDE w:val="0"/>
              <w:autoSpaceDN w:val="0"/>
              <w:adjustRightInd w:val="0"/>
              <w:rPr>
                <w:rFonts w:ascii="Century Gothic" w:eastAsiaTheme="minorHAnsi" w:hAnsi="Century Gothic" w:cs="Arial"/>
                <w:sz w:val="20"/>
                <w:szCs w:val="20"/>
                <w:lang w:eastAsia="en-US"/>
              </w:rPr>
            </w:pPr>
            <w:r w:rsidRPr="0068791A">
              <w:rPr>
                <w:rFonts w:ascii="Century Gothic" w:hAnsi="Century Gothic" w:cs="Arial"/>
                <w:sz w:val="20"/>
                <w:szCs w:val="20"/>
              </w:rPr>
              <w:t>Y Ddraig Goch – Office cupboard</w:t>
            </w:r>
          </w:p>
        </w:tc>
      </w:tr>
      <w:tr w:rsidR="00D311F0" w:rsidRPr="0068791A" w14:paraId="793D64C0" w14:textId="77777777" w:rsidTr="00443101">
        <w:tc>
          <w:tcPr>
            <w:tcW w:w="1559" w:type="dxa"/>
            <w:vMerge w:val="restart"/>
          </w:tcPr>
          <w:p w14:paraId="5FFCDA25" w14:textId="77777777" w:rsidR="00D311F0" w:rsidRPr="0068791A" w:rsidRDefault="00D311F0" w:rsidP="009D3404">
            <w:pPr>
              <w:pStyle w:val="ListParagraph"/>
              <w:tabs>
                <w:tab w:val="left" w:pos="2070"/>
              </w:tabs>
              <w:ind w:left="0"/>
              <w:jc w:val="both"/>
              <w:rPr>
                <w:rFonts w:ascii="Century Gothic" w:hAnsi="Century Gothic" w:cs="Arial"/>
                <w:sz w:val="20"/>
                <w:szCs w:val="20"/>
              </w:rPr>
            </w:pPr>
            <w:r w:rsidRPr="0068791A">
              <w:rPr>
                <w:rFonts w:ascii="Century Gothic" w:hAnsi="Century Gothic" w:cs="Arial"/>
                <w:sz w:val="20"/>
                <w:szCs w:val="20"/>
              </w:rPr>
              <w:t xml:space="preserve">Emergency medication  </w:t>
            </w:r>
          </w:p>
          <w:p w14:paraId="0249B09C" w14:textId="77777777" w:rsidR="00D311F0" w:rsidRPr="0068791A" w:rsidRDefault="00D311F0" w:rsidP="009D3404">
            <w:pPr>
              <w:pStyle w:val="ListParagraph"/>
              <w:tabs>
                <w:tab w:val="left" w:pos="2070"/>
              </w:tabs>
              <w:ind w:left="0"/>
              <w:jc w:val="both"/>
              <w:rPr>
                <w:rFonts w:ascii="Century Gothic" w:hAnsi="Century Gothic" w:cs="Arial"/>
                <w:sz w:val="20"/>
                <w:szCs w:val="20"/>
              </w:rPr>
            </w:pPr>
          </w:p>
        </w:tc>
        <w:tc>
          <w:tcPr>
            <w:tcW w:w="7230" w:type="dxa"/>
          </w:tcPr>
          <w:p w14:paraId="60090B1D"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hAnsi="Century Gothic" w:cs="Arial"/>
                <w:sz w:val="20"/>
                <w:szCs w:val="20"/>
              </w:rPr>
              <w:t xml:space="preserve">Emergency </w:t>
            </w:r>
            <w:r w:rsidRPr="0068791A">
              <w:rPr>
                <w:rFonts w:ascii="Century Gothic" w:eastAsiaTheme="minorHAnsi" w:hAnsi="Century Gothic" w:cs="Arial"/>
                <w:sz w:val="20"/>
                <w:szCs w:val="20"/>
                <w:lang w:eastAsia="en-US"/>
              </w:rPr>
              <w:t xml:space="preserve">medication must be readily available to pupils who require it at all times during the day or at off-site activities. </w:t>
            </w:r>
          </w:p>
          <w:p w14:paraId="55FC4B73"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 xml:space="preserve">All staff will be made aware of the location of emergency medication. </w:t>
            </w:r>
          </w:p>
          <w:p w14:paraId="4AE76B8B"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 xml:space="preserve">Medicines and devices such as asthma inhalers, blood glucose testing meters and adrenaline auto-injectors (pens) should be readily available to pupils and not locked away. This is particularly important to consider when outside of the education setting’s premises, e.g. on trips. </w:t>
            </w:r>
          </w:p>
          <w:p w14:paraId="2B159B80"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 xml:space="preserve">If the emergency medication is a </w:t>
            </w:r>
            <w:r w:rsidRPr="0068791A">
              <w:rPr>
                <w:rFonts w:ascii="Century Gothic" w:eastAsiaTheme="minorHAnsi" w:hAnsi="Century Gothic" w:cs="Arial"/>
                <w:b/>
                <w:sz w:val="20"/>
                <w:szCs w:val="20"/>
                <w:lang w:eastAsia="en-US"/>
              </w:rPr>
              <w:t>controlled</w:t>
            </w:r>
            <w:r w:rsidRPr="0068791A">
              <w:rPr>
                <w:rFonts w:ascii="Century Gothic" w:eastAsiaTheme="minorHAnsi" w:hAnsi="Century Gothic" w:cs="Arial"/>
                <w:sz w:val="20"/>
                <w:szCs w:val="20"/>
                <w:lang w:eastAsia="en-US"/>
              </w:rPr>
              <w:t xml:space="preserve"> </w:t>
            </w:r>
            <w:r w:rsidRPr="0068791A">
              <w:rPr>
                <w:rFonts w:ascii="Century Gothic" w:eastAsiaTheme="minorHAnsi" w:hAnsi="Century Gothic" w:cs="Arial"/>
                <w:b/>
                <w:sz w:val="20"/>
                <w:szCs w:val="20"/>
                <w:lang w:eastAsia="en-US"/>
              </w:rPr>
              <w:t>drug</w:t>
            </w:r>
            <w:r w:rsidRPr="0068791A">
              <w:rPr>
                <w:rFonts w:ascii="Century Gothic" w:eastAsiaTheme="minorHAnsi" w:hAnsi="Century Gothic" w:cs="Arial"/>
                <w:sz w:val="20"/>
                <w:szCs w:val="20"/>
                <w:lang w:eastAsia="en-US"/>
              </w:rPr>
              <w:t xml:space="preserve"> it should be kept as securely as possible so as to minimise the risk of unauthorised access while also allowing quick access if this might be necessary in an emergency. For example, keys should not be held personally by a member of staff.</w:t>
            </w:r>
          </w:p>
          <w:p w14:paraId="76FB3578"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 xml:space="preserve">A pupil who has been prescribed a controlled drug may legally have it in their possession, if they are competent to do so, and they must not pass it to another pupil or other unauthorised person. Monitoring may be necessary.  </w:t>
            </w:r>
          </w:p>
          <w:p w14:paraId="1E3F30BC" w14:textId="77777777" w:rsidR="00D311F0" w:rsidRPr="0068791A" w:rsidRDefault="00D311F0" w:rsidP="00DE471E">
            <w:pPr>
              <w:pStyle w:val="ListParagraph"/>
              <w:numPr>
                <w:ilvl w:val="0"/>
                <w:numId w:val="37"/>
              </w:numPr>
              <w:autoSpaceDE w:val="0"/>
              <w:autoSpaceDN w:val="0"/>
              <w:adjustRightInd w:val="0"/>
              <w:ind w:left="252" w:hanging="252"/>
              <w:rPr>
                <w:rFonts w:ascii="Century Gothic" w:eastAsiaTheme="minorHAnsi" w:hAnsi="Century Gothic" w:cs="Arial"/>
                <w:sz w:val="20"/>
                <w:szCs w:val="20"/>
                <w:lang w:eastAsia="en-US"/>
              </w:rPr>
            </w:pPr>
            <w:r w:rsidRPr="0068791A">
              <w:rPr>
                <w:rFonts w:ascii="Century Gothic" w:eastAsiaTheme="minorHAnsi" w:hAnsi="Century Gothic" w:cs="Arial"/>
                <w:sz w:val="20"/>
                <w:szCs w:val="20"/>
                <w:lang w:eastAsia="en-US"/>
              </w:rPr>
              <w:t>Where staff administer emergency medication to a pupil, this will be recorded.</w:t>
            </w:r>
          </w:p>
        </w:tc>
      </w:tr>
      <w:tr w:rsidR="00D311F0" w:rsidRPr="0068791A" w14:paraId="3E61F2FC" w14:textId="77777777" w:rsidTr="00443101">
        <w:tc>
          <w:tcPr>
            <w:tcW w:w="1559" w:type="dxa"/>
            <w:vMerge/>
          </w:tcPr>
          <w:p w14:paraId="434F0C64" w14:textId="77777777" w:rsidR="00D311F0" w:rsidRPr="0068791A" w:rsidRDefault="00D311F0" w:rsidP="009D3404">
            <w:pPr>
              <w:pStyle w:val="ListParagraph"/>
              <w:tabs>
                <w:tab w:val="left" w:pos="2070"/>
              </w:tabs>
              <w:ind w:left="0"/>
              <w:jc w:val="both"/>
              <w:rPr>
                <w:rFonts w:ascii="Century Gothic" w:hAnsi="Century Gothic" w:cs="Arial"/>
                <w:sz w:val="20"/>
                <w:szCs w:val="20"/>
              </w:rPr>
            </w:pPr>
          </w:p>
        </w:tc>
        <w:tc>
          <w:tcPr>
            <w:tcW w:w="7230" w:type="dxa"/>
          </w:tcPr>
          <w:p w14:paraId="17000ABA" w14:textId="718823A1" w:rsidR="00D311F0" w:rsidRPr="0068791A" w:rsidRDefault="00D311F0" w:rsidP="00D311F0">
            <w:pPr>
              <w:autoSpaceDE w:val="0"/>
              <w:autoSpaceDN w:val="0"/>
              <w:adjustRightInd w:val="0"/>
              <w:rPr>
                <w:rFonts w:ascii="Century Gothic" w:hAnsi="Century Gothic" w:cs="Arial"/>
                <w:sz w:val="20"/>
                <w:szCs w:val="20"/>
              </w:rPr>
            </w:pPr>
            <w:r w:rsidRPr="0068791A">
              <w:rPr>
                <w:rFonts w:ascii="Century Gothic" w:hAnsi="Century Gothic" w:cs="Arial"/>
                <w:sz w:val="20"/>
                <w:szCs w:val="20"/>
              </w:rPr>
              <w:t>Location</w:t>
            </w:r>
            <w:r w:rsidR="00AD31A6" w:rsidRPr="0068791A">
              <w:rPr>
                <w:rFonts w:ascii="Century Gothic" w:hAnsi="Century Gothic" w:cs="Arial"/>
                <w:sz w:val="20"/>
                <w:szCs w:val="20"/>
              </w:rPr>
              <w:t>(s)</w:t>
            </w:r>
            <w:r w:rsidRPr="0068791A">
              <w:rPr>
                <w:rFonts w:ascii="Century Gothic" w:hAnsi="Century Gothic" w:cs="Arial"/>
                <w:sz w:val="20"/>
                <w:szCs w:val="20"/>
              </w:rPr>
              <w:t xml:space="preserve"> = </w:t>
            </w:r>
          </w:p>
          <w:p w14:paraId="39F3D785" w14:textId="2F9685B6" w:rsidR="00C52846" w:rsidRPr="0068791A" w:rsidRDefault="00C52846" w:rsidP="00C52846">
            <w:pPr>
              <w:tabs>
                <w:tab w:val="left" w:pos="2070"/>
              </w:tabs>
              <w:rPr>
                <w:rFonts w:ascii="Century Gothic" w:hAnsi="Century Gothic" w:cs="Arial"/>
                <w:sz w:val="20"/>
                <w:szCs w:val="20"/>
              </w:rPr>
            </w:pPr>
            <w:r w:rsidRPr="0068791A">
              <w:rPr>
                <w:rFonts w:ascii="Century Gothic" w:hAnsi="Century Gothic" w:cs="Arial"/>
                <w:sz w:val="20"/>
                <w:szCs w:val="20"/>
              </w:rPr>
              <w:t xml:space="preserve">Penrhos Ave – Medical draw in </w:t>
            </w:r>
            <w:r w:rsidR="00FE6F18" w:rsidRPr="0068791A">
              <w:rPr>
                <w:rFonts w:ascii="Century Gothic" w:hAnsi="Century Gothic" w:cs="Arial"/>
                <w:sz w:val="20"/>
                <w:szCs w:val="20"/>
              </w:rPr>
              <w:t xml:space="preserve">main </w:t>
            </w:r>
            <w:r w:rsidRPr="0068791A">
              <w:rPr>
                <w:rFonts w:ascii="Century Gothic" w:hAnsi="Century Gothic" w:cs="Arial"/>
                <w:sz w:val="20"/>
                <w:szCs w:val="20"/>
              </w:rPr>
              <w:t>office</w:t>
            </w:r>
          </w:p>
          <w:p w14:paraId="5A9FCE8D" w14:textId="77777777" w:rsidR="00C52846" w:rsidRPr="0068791A" w:rsidRDefault="00C52846" w:rsidP="00C52846">
            <w:pPr>
              <w:tabs>
                <w:tab w:val="left" w:pos="2070"/>
              </w:tabs>
              <w:rPr>
                <w:rFonts w:ascii="Century Gothic" w:hAnsi="Century Gothic" w:cs="Arial"/>
                <w:sz w:val="20"/>
                <w:szCs w:val="20"/>
              </w:rPr>
            </w:pPr>
            <w:r w:rsidRPr="0068791A">
              <w:rPr>
                <w:rFonts w:ascii="Century Gothic" w:hAnsi="Century Gothic" w:cs="Arial"/>
                <w:sz w:val="20"/>
                <w:szCs w:val="20"/>
              </w:rPr>
              <w:t>Penmaenrhos – Medical draw in office</w:t>
            </w:r>
          </w:p>
          <w:p w14:paraId="0ECBC290" w14:textId="3FC3CAC5" w:rsidR="00C52846" w:rsidRPr="0068791A" w:rsidRDefault="00C52846" w:rsidP="00C52846">
            <w:pPr>
              <w:autoSpaceDE w:val="0"/>
              <w:autoSpaceDN w:val="0"/>
              <w:adjustRightInd w:val="0"/>
              <w:rPr>
                <w:rFonts w:ascii="Century Gothic" w:hAnsi="Century Gothic" w:cs="Arial"/>
                <w:sz w:val="20"/>
                <w:szCs w:val="20"/>
              </w:rPr>
            </w:pPr>
            <w:r w:rsidRPr="0068791A">
              <w:rPr>
                <w:rFonts w:ascii="Century Gothic" w:hAnsi="Century Gothic" w:cs="Arial"/>
                <w:sz w:val="20"/>
                <w:szCs w:val="20"/>
              </w:rPr>
              <w:t>Y Ddraig Goch – Office cupboard</w:t>
            </w:r>
          </w:p>
          <w:p w14:paraId="0B7AD9DD" w14:textId="77777777" w:rsidR="00C52846" w:rsidRPr="0068791A" w:rsidRDefault="00C52846" w:rsidP="00D311F0">
            <w:pPr>
              <w:autoSpaceDE w:val="0"/>
              <w:autoSpaceDN w:val="0"/>
              <w:adjustRightInd w:val="0"/>
              <w:rPr>
                <w:rFonts w:ascii="Century Gothic" w:hAnsi="Century Gothic" w:cs="Arial"/>
                <w:sz w:val="20"/>
                <w:szCs w:val="20"/>
              </w:rPr>
            </w:pPr>
          </w:p>
          <w:p w14:paraId="4A9B2EDF" w14:textId="7EA83B83" w:rsidR="00C52846" w:rsidRPr="0068791A" w:rsidRDefault="00C52846" w:rsidP="00D311F0">
            <w:pPr>
              <w:autoSpaceDE w:val="0"/>
              <w:autoSpaceDN w:val="0"/>
              <w:adjustRightInd w:val="0"/>
              <w:rPr>
                <w:rFonts w:ascii="Century Gothic" w:hAnsi="Century Gothic" w:cs="Arial"/>
                <w:sz w:val="20"/>
                <w:szCs w:val="20"/>
              </w:rPr>
            </w:pPr>
          </w:p>
        </w:tc>
      </w:tr>
    </w:tbl>
    <w:p w14:paraId="4EB37C72" w14:textId="77777777" w:rsidR="00AD31A6" w:rsidRPr="0068791A" w:rsidRDefault="00AD31A6">
      <w:pPr>
        <w:rPr>
          <w:sz w:val="16"/>
          <w:szCs w:val="16"/>
        </w:rPr>
      </w:pPr>
    </w:p>
    <w:tbl>
      <w:tblPr>
        <w:tblStyle w:val="TableGrid"/>
        <w:tblW w:w="8789" w:type="dxa"/>
        <w:tblInd w:w="704" w:type="dxa"/>
        <w:tblLook w:val="04A0" w:firstRow="1" w:lastRow="0" w:firstColumn="1" w:lastColumn="0" w:noHBand="0" w:noVBand="1"/>
      </w:tblPr>
      <w:tblGrid>
        <w:gridCol w:w="8789"/>
      </w:tblGrid>
      <w:tr w:rsidR="00AD31A6" w:rsidRPr="0068791A" w14:paraId="39728C91" w14:textId="77777777" w:rsidTr="00230121">
        <w:trPr>
          <w:trHeight w:val="451"/>
        </w:trPr>
        <w:tc>
          <w:tcPr>
            <w:tcW w:w="8789" w:type="dxa"/>
          </w:tcPr>
          <w:p w14:paraId="56BA0584" w14:textId="77777777" w:rsidR="00D311F0" w:rsidRPr="0068791A" w:rsidRDefault="00D843F2" w:rsidP="00AD31A6">
            <w:pPr>
              <w:jc w:val="center"/>
              <w:rPr>
                <w:rFonts w:ascii="Century Gothic" w:hAnsi="Century Gothic" w:cs="Arial"/>
                <w:sz w:val="22"/>
                <w:szCs w:val="22"/>
              </w:rPr>
            </w:pPr>
            <w:r w:rsidRPr="0068791A">
              <w:rPr>
                <w:rFonts w:ascii="Century Gothic" w:hAnsi="Century Gothic" w:cs="Arial"/>
                <w:sz w:val="22"/>
                <w:szCs w:val="22"/>
              </w:rPr>
              <w:t xml:space="preserve">Asthma inhalers will be stored </w:t>
            </w:r>
            <w:r w:rsidR="00AD31A6" w:rsidRPr="0068791A">
              <w:rPr>
                <w:rFonts w:ascii="Century Gothic" w:hAnsi="Century Gothic" w:cs="Arial"/>
                <w:sz w:val="22"/>
                <w:szCs w:val="22"/>
              </w:rPr>
              <w:t>in a clean dust free container.</w:t>
            </w:r>
          </w:p>
        </w:tc>
      </w:tr>
    </w:tbl>
    <w:p w14:paraId="7A877AED" w14:textId="77777777" w:rsidR="000B5C89" w:rsidRPr="0068791A" w:rsidRDefault="009F42BC"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t>13</w:t>
      </w:r>
      <w:r w:rsidR="009D3404" w:rsidRPr="0068791A">
        <w:rPr>
          <w:rFonts w:ascii="Century Gothic" w:hAnsi="Century Gothic" w:cs="Arial"/>
          <w:b/>
        </w:rPr>
        <w:t>.4</w:t>
      </w:r>
      <w:r w:rsidR="000B5C89" w:rsidRPr="0068791A">
        <w:rPr>
          <w:rFonts w:ascii="Century Gothic" w:hAnsi="Century Gothic" w:cs="Arial"/>
          <w:b/>
        </w:rPr>
        <w:tab/>
        <w:t>Access</w:t>
      </w:r>
    </w:p>
    <w:p w14:paraId="3A83D7A6" w14:textId="77777777" w:rsidR="00F368E8" w:rsidRPr="0068791A" w:rsidRDefault="009D3404" w:rsidP="00DE471E">
      <w:pPr>
        <w:pStyle w:val="ListParagraph"/>
        <w:numPr>
          <w:ilvl w:val="0"/>
          <w:numId w:val="28"/>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 xml:space="preserve">It is important for pupils to </w:t>
      </w:r>
      <w:r w:rsidR="00AD31A6" w:rsidRPr="0068791A">
        <w:rPr>
          <w:rFonts w:ascii="Century Gothic" w:hAnsi="Century Gothic" w:cs="Arial"/>
        </w:rPr>
        <w:t xml:space="preserve">told and </w:t>
      </w:r>
      <w:r w:rsidRPr="0068791A">
        <w:rPr>
          <w:rFonts w:ascii="Century Gothic" w:hAnsi="Century Gothic" w:cs="Arial"/>
        </w:rPr>
        <w:t xml:space="preserve">know where their medication is stored and how to access it. </w:t>
      </w:r>
      <w:r w:rsidR="00AD31A6" w:rsidRPr="0068791A">
        <w:rPr>
          <w:rFonts w:ascii="Century Gothic" w:hAnsi="Century Gothic" w:cs="Arial"/>
        </w:rPr>
        <w:t xml:space="preserve"> </w:t>
      </w:r>
    </w:p>
    <w:p w14:paraId="6EF4D764" w14:textId="77777777" w:rsidR="00F368E8" w:rsidRPr="0068791A" w:rsidRDefault="00F368E8" w:rsidP="00F368E8">
      <w:pPr>
        <w:pStyle w:val="ListParagraph"/>
        <w:autoSpaceDE w:val="0"/>
        <w:autoSpaceDN w:val="0"/>
        <w:adjustRightInd w:val="0"/>
        <w:spacing w:before="240" w:after="240"/>
        <w:rPr>
          <w:rFonts w:ascii="Century Gothic" w:hAnsi="Century Gothic" w:cs="Arial"/>
        </w:rPr>
      </w:pPr>
    </w:p>
    <w:p w14:paraId="41F7FA3C" w14:textId="77777777" w:rsidR="00F368E8" w:rsidRPr="0068791A" w:rsidRDefault="00F368E8" w:rsidP="00DE471E">
      <w:pPr>
        <w:pStyle w:val="ListParagraph"/>
        <w:numPr>
          <w:ilvl w:val="0"/>
          <w:numId w:val="28"/>
        </w:numPr>
        <w:autoSpaceDE w:val="0"/>
        <w:autoSpaceDN w:val="0"/>
        <w:adjustRightInd w:val="0"/>
        <w:spacing w:before="240" w:after="240"/>
        <w:ind w:hanging="720"/>
        <w:rPr>
          <w:rFonts w:ascii="Century Gothic" w:hAnsi="Century Gothic" w:cs="Arial"/>
        </w:rPr>
      </w:pPr>
      <w:r w:rsidRPr="0068791A">
        <w:rPr>
          <w:rFonts w:ascii="Century Gothic" w:hAnsi="Century Gothic" w:cs="Arial"/>
        </w:rPr>
        <w:t xml:space="preserve">We will inform all staff where pupils’ medication is stored and how they can access it in accordance with </w:t>
      </w:r>
      <w:r w:rsidR="00D311F0" w:rsidRPr="0068791A">
        <w:rPr>
          <w:rFonts w:ascii="Century Gothic" w:hAnsi="Century Gothic" w:cs="Arial"/>
        </w:rPr>
        <w:t xml:space="preserve">the </w:t>
      </w:r>
      <w:r w:rsidR="00230121" w:rsidRPr="0068791A">
        <w:rPr>
          <w:rFonts w:ascii="Century Gothic" w:hAnsi="Century Gothic" w:cs="Arial"/>
        </w:rPr>
        <w:t>Data P</w:t>
      </w:r>
      <w:r w:rsidR="00D311F0" w:rsidRPr="0068791A">
        <w:rPr>
          <w:rFonts w:ascii="Century Gothic" w:hAnsi="Century Gothic" w:cs="Arial"/>
        </w:rPr>
        <w:t xml:space="preserve">rotection </w:t>
      </w:r>
      <w:r w:rsidR="00230121" w:rsidRPr="0068791A">
        <w:rPr>
          <w:rFonts w:ascii="Century Gothic" w:hAnsi="Century Gothic" w:cs="Arial"/>
        </w:rPr>
        <w:t>A</w:t>
      </w:r>
      <w:r w:rsidR="00D311F0" w:rsidRPr="0068791A">
        <w:rPr>
          <w:rFonts w:ascii="Century Gothic" w:hAnsi="Century Gothic" w:cs="Arial"/>
        </w:rPr>
        <w:t>ct 1998</w:t>
      </w:r>
      <w:r w:rsidR="009B4813" w:rsidRPr="0068791A">
        <w:rPr>
          <w:rFonts w:ascii="Century Gothic" w:hAnsi="Century Gothic" w:cs="Arial"/>
        </w:rPr>
        <w:t xml:space="preserve"> (point </w:t>
      </w:r>
      <w:r w:rsidR="00230121" w:rsidRPr="0068791A">
        <w:rPr>
          <w:rFonts w:ascii="Century Gothic" w:hAnsi="Century Gothic" w:cs="Arial"/>
        </w:rPr>
        <w:t>6 and 7</w:t>
      </w:r>
      <w:r w:rsidR="009B4813" w:rsidRPr="0068791A">
        <w:rPr>
          <w:rFonts w:ascii="Century Gothic" w:hAnsi="Century Gothic" w:cs="Arial"/>
        </w:rPr>
        <w:t>).</w:t>
      </w:r>
      <w:r w:rsidRPr="0068791A">
        <w:rPr>
          <w:rFonts w:ascii="Century Gothic" w:hAnsi="Century Gothic" w:cs="Arial"/>
        </w:rPr>
        <w:t xml:space="preserve"> </w:t>
      </w:r>
    </w:p>
    <w:p w14:paraId="6147A0A5" w14:textId="77777777" w:rsidR="00F368E8" w:rsidRPr="0068791A" w:rsidRDefault="00F368E8" w:rsidP="00F368E8">
      <w:pPr>
        <w:pStyle w:val="ListParagraph"/>
        <w:rPr>
          <w:rFonts w:ascii="Century Gothic" w:hAnsi="Century Gothic" w:cs="Arial"/>
          <w:color w:val="00B050"/>
        </w:rPr>
      </w:pPr>
    </w:p>
    <w:p w14:paraId="13EAB369" w14:textId="77777777" w:rsidR="000B5C89" w:rsidRPr="0068791A" w:rsidRDefault="000B5C89" w:rsidP="00DE471E">
      <w:pPr>
        <w:pStyle w:val="ListParagraph"/>
        <w:numPr>
          <w:ilvl w:val="1"/>
          <w:numId w:val="59"/>
        </w:numPr>
        <w:autoSpaceDE w:val="0"/>
        <w:autoSpaceDN w:val="0"/>
        <w:adjustRightInd w:val="0"/>
        <w:spacing w:before="240" w:after="240"/>
        <w:rPr>
          <w:rFonts w:ascii="Century Gothic" w:hAnsi="Century Gothic" w:cs="Arial"/>
          <w:b/>
        </w:rPr>
      </w:pPr>
      <w:r w:rsidRPr="0068791A">
        <w:rPr>
          <w:rFonts w:ascii="Century Gothic" w:hAnsi="Century Gothic" w:cs="Arial"/>
          <w:b/>
        </w:rPr>
        <w:t xml:space="preserve">Disposal </w:t>
      </w:r>
    </w:p>
    <w:p w14:paraId="2DF171FA" w14:textId="77777777" w:rsidR="00BF5601" w:rsidRPr="0068791A" w:rsidRDefault="00BF5601" w:rsidP="00BF5601">
      <w:pPr>
        <w:pStyle w:val="ListParagraph"/>
        <w:autoSpaceDE w:val="0"/>
        <w:autoSpaceDN w:val="0"/>
        <w:adjustRightInd w:val="0"/>
        <w:spacing w:before="240" w:after="240"/>
        <w:ind w:left="468"/>
        <w:rPr>
          <w:rFonts w:ascii="Century Gothic" w:hAnsi="Century Gothic" w:cs="Arial"/>
          <w:b/>
        </w:rPr>
      </w:pPr>
    </w:p>
    <w:p w14:paraId="22AE4B74" w14:textId="593B80B6" w:rsidR="00BF5601" w:rsidRPr="0068791A" w:rsidRDefault="00BF5601" w:rsidP="00DE471E">
      <w:pPr>
        <w:pStyle w:val="ListParagraph"/>
        <w:numPr>
          <w:ilvl w:val="1"/>
          <w:numId w:val="3"/>
        </w:numPr>
        <w:tabs>
          <w:tab w:val="left" w:pos="709"/>
        </w:tabs>
        <w:spacing w:before="240" w:after="240"/>
        <w:ind w:left="709" w:hanging="709"/>
        <w:rPr>
          <w:rFonts w:ascii="Century Gothic" w:hAnsi="Century Gothic" w:cs="Arial"/>
          <w:b/>
          <w:u w:val="single"/>
        </w:rPr>
      </w:pPr>
      <w:r w:rsidRPr="0068791A">
        <w:rPr>
          <w:rFonts w:ascii="Century Gothic" w:hAnsi="Century Gothic" w:cs="Arial"/>
        </w:rPr>
        <w:t>When no longer required, we will return medication to the parent</w:t>
      </w:r>
      <w:r w:rsidR="00977B3D" w:rsidRPr="0068791A">
        <w:rPr>
          <w:rFonts w:ascii="Century Gothic" w:hAnsi="Century Gothic" w:cs="Arial"/>
        </w:rPr>
        <w:t>s</w:t>
      </w:r>
      <w:r w:rsidRPr="0068791A">
        <w:rPr>
          <w:rFonts w:ascii="Century Gothic" w:hAnsi="Century Gothic" w:cs="Arial"/>
        </w:rPr>
        <w:t>/carers to a</w:t>
      </w:r>
      <w:r w:rsidR="00756D65" w:rsidRPr="0068791A">
        <w:rPr>
          <w:rFonts w:ascii="Century Gothic" w:hAnsi="Century Gothic" w:cs="Arial"/>
        </w:rPr>
        <w:t xml:space="preserve">rrange for their safe disposal at the end of the academic year or when the medicines are out of date. </w:t>
      </w:r>
    </w:p>
    <w:p w14:paraId="13916D7F" w14:textId="77777777" w:rsidR="00BF5601" w:rsidRPr="0068791A" w:rsidRDefault="00BF5601" w:rsidP="00BF5601">
      <w:pPr>
        <w:pStyle w:val="ListParagraph"/>
        <w:tabs>
          <w:tab w:val="left" w:pos="709"/>
        </w:tabs>
        <w:spacing w:before="240" w:after="240"/>
        <w:ind w:left="709"/>
        <w:rPr>
          <w:rFonts w:ascii="Century Gothic" w:hAnsi="Century Gothic" w:cs="Arial"/>
          <w:b/>
          <w:u w:val="single"/>
        </w:rPr>
      </w:pPr>
    </w:p>
    <w:p w14:paraId="4D225822" w14:textId="77777777" w:rsidR="00BF5601" w:rsidRPr="0068791A" w:rsidRDefault="00BF5601" w:rsidP="00DE471E">
      <w:pPr>
        <w:pStyle w:val="ListParagraph"/>
        <w:numPr>
          <w:ilvl w:val="1"/>
          <w:numId w:val="3"/>
        </w:numPr>
        <w:tabs>
          <w:tab w:val="left" w:pos="709"/>
        </w:tabs>
        <w:spacing w:before="240" w:after="240"/>
        <w:ind w:left="709" w:hanging="709"/>
        <w:rPr>
          <w:rFonts w:ascii="Century Gothic" w:hAnsi="Century Gothic" w:cs="Arial"/>
          <w:b/>
          <w:u w:val="single"/>
        </w:rPr>
      </w:pPr>
      <w:r w:rsidRPr="0068791A">
        <w:rPr>
          <w:rFonts w:ascii="Century Gothic" w:hAnsi="Century Gothic" w:cs="Arial"/>
        </w:rPr>
        <w:t>In the event that the parents/carers are unavailable, then we will seek advice from our school nurse on the disposal of unused medication left in school.  If they are unavailable, the medication will be handed into a local pharmacy.</w:t>
      </w:r>
    </w:p>
    <w:p w14:paraId="399BF6A1" w14:textId="77777777" w:rsidR="00BF5601" w:rsidRPr="0068791A" w:rsidRDefault="00BF5601" w:rsidP="00BF5601">
      <w:pPr>
        <w:pStyle w:val="ListParagraph"/>
        <w:tabs>
          <w:tab w:val="left" w:pos="709"/>
        </w:tabs>
        <w:spacing w:after="240"/>
        <w:ind w:left="709" w:hanging="709"/>
        <w:rPr>
          <w:rFonts w:ascii="Century Gothic" w:hAnsi="Century Gothic" w:cs="Arial"/>
        </w:rPr>
      </w:pPr>
    </w:p>
    <w:p w14:paraId="2F515602" w14:textId="77777777" w:rsidR="00BF5601" w:rsidRPr="0068791A" w:rsidRDefault="00BF5601" w:rsidP="00DE471E">
      <w:pPr>
        <w:pStyle w:val="ListParagraph"/>
        <w:numPr>
          <w:ilvl w:val="1"/>
          <w:numId w:val="3"/>
        </w:numPr>
        <w:tabs>
          <w:tab w:val="left" w:pos="709"/>
        </w:tabs>
        <w:spacing w:before="240" w:after="240"/>
        <w:ind w:left="709" w:hanging="709"/>
        <w:rPr>
          <w:rFonts w:ascii="Century Gothic" w:hAnsi="Century Gothic" w:cs="Arial"/>
          <w:b/>
          <w:u w:val="single"/>
        </w:rPr>
      </w:pPr>
      <w:r w:rsidRPr="0068791A">
        <w:rPr>
          <w:rFonts w:ascii="Century Gothic" w:hAnsi="Century Gothic" w:cs="Arial"/>
        </w:rPr>
        <w:lastRenderedPageBreak/>
        <w:t>We will always use sharps boxes for the disposal of needles and other sharps and dispose of appropriately.</w:t>
      </w:r>
    </w:p>
    <w:p w14:paraId="5E5D4432" w14:textId="77777777" w:rsidR="000B5C89" w:rsidRPr="0068791A" w:rsidRDefault="009F42BC"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t>13</w:t>
      </w:r>
      <w:r w:rsidR="00BF5601" w:rsidRPr="0068791A">
        <w:rPr>
          <w:rFonts w:ascii="Century Gothic" w:hAnsi="Century Gothic" w:cs="Arial"/>
          <w:b/>
        </w:rPr>
        <w:t>.6</w:t>
      </w:r>
      <w:r w:rsidR="000B5C89" w:rsidRPr="0068791A">
        <w:rPr>
          <w:rFonts w:ascii="Century Gothic" w:hAnsi="Century Gothic" w:cs="Arial"/>
          <w:b/>
        </w:rPr>
        <w:tab/>
        <w:t xml:space="preserve">Administration </w:t>
      </w:r>
    </w:p>
    <w:p w14:paraId="3B0E1838" w14:textId="77777777" w:rsidR="00FA5BDC" w:rsidRPr="0068791A" w:rsidRDefault="00BF5601" w:rsidP="00DE471E">
      <w:pPr>
        <w:pStyle w:val="ListParagraph"/>
        <w:numPr>
          <w:ilvl w:val="0"/>
          <w:numId w:val="29"/>
        </w:numPr>
        <w:autoSpaceDE w:val="0"/>
        <w:autoSpaceDN w:val="0"/>
        <w:adjustRightInd w:val="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Where </w:t>
      </w:r>
      <w:r w:rsidR="009B4813" w:rsidRPr="0068791A">
        <w:rPr>
          <w:rFonts w:ascii="Century Gothic" w:eastAsiaTheme="minorHAnsi" w:hAnsi="Century Gothic" w:cs="Arial"/>
          <w:lang w:eastAsia="en-US"/>
        </w:rPr>
        <w:t>a</w:t>
      </w:r>
      <w:r w:rsidRPr="0068791A">
        <w:rPr>
          <w:rFonts w:ascii="Century Gothic" w:eastAsiaTheme="minorHAnsi" w:hAnsi="Century Gothic" w:cs="Arial"/>
          <w:lang w:eastAsia="en-US"/>
        </w:rPr>
        <w:t xml:space="preserve"> </w:t>
      </w:r>
      <w:r w:rsidR="00973A12" w:rsidRPr="0068791A">
        <w:rPr>
          <w:rFonts w:ascii="Century Gothic" w:eastAsiaTheme="minorHAnsi" w:hAnsi="Century Gothic" w:cs="Arial"/>
          <w:lang w:eastAsia="en-US"/>
        </w:rPr>
        <w:t>pupil</w:t>
      </w:r>
      <w:r w:rsidRPr="0068791A">
        <w:rPr>
          <w:rFonts w:ascii="Century Gothic" w:eastAsiaTheme="minorHAnsi" w:hAnsi="Century Gothic" w:cs="Arial"/>
          <w:lang w:eastAsia="en-US"/>
        </w:rPr>
        <w:t xml:space="preserve"> is under 16, assistance or administration of prescribed or non-prescribed med</w:t>
      </w:r>
      <w:r w:rsidR="001716FF" w:rsidRPr="0068791A">
        <w:rPr>
          <w:rFonts w:ascii="Century Gothic" w:eastAsiaTheme="minorHAnsi" w:hAnsi="Century Gothic" w:cs="Arial"/>
          <w:lang w:eastAsia="en-US"/>
        </w:rPr>
        <w:t>icines requires written parent/carer</w:t>
      </w:r>
      <w:r w:rsidRPr="0068791A">
        <w:rPr>
          <w:rFonts w:ascii="Century Gothic" w:eastAsiaTheme="minorHAnsi" w:hAnsi="Century Gothic" w:cs="Arial"/>
          <w:lang w:eastAsia="en-US"/>
        </w:rPr>
        <w:t xml:space="preserve"> consent, unless Gillick competence is recorded. </w:t>
      </w:r>
      <w:r w:rsidR="00FA5BDC" w:rsidRPr="0068791A">
        <w:rPr>
          <w:rFonts w:ascii="Century Gothic" w:eastAsiaTheme="minorHAnsi" w:hAnsi="Century Gothic" w:cs="Arial"/>
          <w:lang w:eastAsia="en-US"/>
        </w:rPr>
        <w:t xml:space="preserve">  </w:t>
      </w:r>
    </w:p>
    <w:p w14:paraId="26C3DEF5" w14:textId="77777777" w:rsidR="00FA5BDC" w:rsidRPr="0068791A" w:rsidRDefault="00FA5BDC" w:rsidP="00FA5BDC">
      <w:pPr>
        <w:pStyle w:val="ListParagraph"/>
        <w:autoSpaceDE w:val="0"/>
        <w:autoSpaceDN w:val="0"/>
        <w:adjustRightInd w:val="0"/>
        <w:ind w:left="709"/>
        <w:rPr>
          <w:rFonts w:ascii="Century Gothic" w:eastAsiaTheme="minorHAnsi" w:hAnsi="Century Gothic" w:cs="Arial"/>
          <w:lang w:eastAsia="en-US"/>
        </w:rPr>
      </w:pPr>
    </w:p>
    <w:p w14:paraId="434D22D6" w14:textId="77777777" w:rsidR="00E82DDF" w:rsidRPr="0068791A" w:rsidRDefault="00FA5BDC" w:rsidP="00DE471E">
      <w:pPr>
        <w:pStyle w:val="ListParagraph"/>
        <w:numPr>
          <w:ilvl w:val="0"/>
          <w:numId w:val="29"/>
        </w:numPr>
        <w:autoSpaceDE w:val="0"/>
        <w:autoSpaceDN w:val="0"/>
        <w:adjustRightInd w:val="0"/>
        <w:ind w:left="709" w:hanging="709"/>
        <w:rPr>
          <w:rFonts w:ascii="Century Gothic" w:eastAsiaTheme="minorHAnsi" w:hAnsi="Century Gothic" w:cs="Arial"/>
          <w:lang w:eastAsia="en-US"/>
        </w:rPr>
      </w:pPr>
      <w:r w:rsidRPr="0068791A">
        <w:rPr>
          <w:rFonts w:ascii="Century Gothic" w:hAnsi="Century Gothic" w:cs="Arial"/>
        </w:rPr>
        <w:t xml:space="preserve">Parents/carers must make a formal request with their written consent for the school for staff to administer </w:t>
      </w:r>
      <w:r w:rsidRPr="0068791A">
        <w:rPr>
          <w:rFonts w:ascii="Century Gothic" w:hAnsi="Century Gothic" w:cs="Arial"/>
          <w:u w:val="single"/>
        </w:rPr>
        <w:t>ANY</w:t>
      </w:r>
      <w:r w:rsidRPr="0068791A">
        <w:rPr>
          <w:rFonts w:ascii="Century Gothic" w:hAnsi="Century Gothic" w:cs="Arial"/>
        </w:rPr>
        <w:t xml:space="preserve"> medication to their child, including when it forms</w:t>
      </w:r>
      <w:r w:rsidR="00B70D88" w:rsidRPr="0068791A">
        <w:rPr>
          <w:rFonts w:ascii="Century Gothic" w:hAnsi="Century Gothic" w:cs="Arial"/>
        </w:rPr>
        <w:t xml:space="preserve"> part of an IHP (</w:t>
      </w:r>
      <w:r w:rsidR="00B70D88" w:rsidRPr="0068791A">
        <w:rPr>
          <w:rFonts w:ascii="Century Gothic" w:hAnsi="Century Gothic" w:cs="Arial"/>
          <w:color w:val="FF0000"/>
        </w:rPr>
        <w:t>ap</w:t>
      </w:r>
      <w:r w:rsidRPr="0068791A">
        <w:rPr>
          <w:rFonts w:ascii="Century Gothic" w:hAnsi="Century Gothic" w:cs="Arial"/>
          <w:color w:val="FF0000"/>
        </w:rPr>
        <w:t xml:space="preserve">pendix </w:t>
      </w:r>
      <w:r w:rsidR="00467568" w:rsidRPr="0068791A">
        <w:rPr>
          <w:rFonts w:ascii="Century Gothic" w:hAnsi="Century Gothic" w:cs="Arial"/>
          <w:color w:val="FF0000"/>
        </w:rPr>
        <w:t>2</w:t>
      </w:r>
      <w:r w:rsidR="00B70D88" w:rsidRPr="0068791A">
        <w:rPr>
          <w:rFonts w:ascii="Century Gothic" w:hAnsi="Century Gothic" w:cs="Arial"/>
          <w:color w:val="000000" w:themeColor="text1"/>
        </w:rPr>
        <w:t>).</w:t>
      </w:r>
      <w:r w:rsidRPr="0068791A">
        <w:rPr>
          <w:rFonts w:ascii="Century Gothic" w:hAnsi="Century Gothic" w:cs="Arial"/>
          <w:color w:val="000000" w:themeColor="text1"/>
        </w:rPr>
        <w:t xml:space="preserve"> </w:t>
      </w:r>
    </w:p>
    <w:p w14:paraId="013E50AD" w14:textId="77777777" w:rsidR="00E82DDF" w:rsidRPr="0068791A" w:rsidRDefault="00E82DDF" w:rsidP="00E82DDF">
      <w:pPr>
        <w:pStyle w:val="ListParagraph"/>
        <w:rPr>
          <w:rFonts w:ascii="Century Gothic" w:eastAsiaTheme="minorHAnsi" w:hAnsi="Century Gothic" w:cs="Arial"/>
          <w:color w:val="00B050"/>
          <w:lang w:eastAsia="en-US"/>
        </w:rPr>
      </w:pPr>
    </w:p>
    <w:p w14:paraId="4EA9A3A9" w14:textId="77777777" w:rsidR="00E82DDF" w:rsidRPr="0068791A" w:rsidRDefault="00E82DDF" w:rsidP="00DE471E">
      <w:pPr>
        <w:pStyle w:val="ListParagraph"/>
        <w:numPr>
          <w:ilvl w:val="0"/>
          <w:numId w:val="29"/>
        </w:numPr>
        <w:autoSpaceDE w:val="0"/>
        <w:autoSpaceDN w:val="0"/>
        <w:adjustRightInd w:val="0"/>
        <w:ind w:left="709" w:hanging="709"/>
        <w:rPr>
          <w:rFonts w:ascii="Century Gothic" w:eastAsiaTheme="minorHAnsi" w:hAnsi="Century Gothic" w:cs="Arial"/>
          <w:lang w:eastAsia="en-US"/>
        </w:rPr>
      </w:pPr>
      <w:r w:rsidRPr="0068791A">
        <w:rPr>
          <w:rFonts w:ascii="Century Gothic" w:eastAsiaTheme="minorHAnsi" w:hAnsi="Century Gothic" w:cs="Arial"/>
          <w:lang w:eastAsia="en-US"/>
        </w:rPr>
        <w:t xml:space="preserve">One </w:t>
      </w:r>
      <w:r w:rsidR="003B2DFB" w:rsidRPr="0068791A">
        <w:rPr>
          <w:rFonts w:ascii="Century Gothic" w:eastAsiaTheme="minorHAnsi" w:hAnsi="Century Gothic" w:cs="Arial"/>
          <w:lang w:eastAsia="en-US"/>
        </w:rPr>
        <w:t xml:space="preserve">consent </w:t>
      </w:r>
      <w:r w:rsidRPr="0068791A">
        <w:rPr>
          <w:rFonts w:ascii="Century Gothic" w:eastAsiaTheme="minorHAnsi" w:hAnsi="Century Gothic" w:cs="Arial"/>
          <w:lang w:eastAsia="en-US"/>
        </w:rPr>
        <w:t xml:space="preserve">form must be completed for each medication. </w:t>
      </w:r>
    </w:p>
    <w:p w14:paraId="5CF867AE" w14:textId="77777777" w:rsidR="00FA5BDC" w:rsidRPr="0068791A" w:rsidRDefault="00FA5BDC" w:rsidP="008C035A">
      <w:pPr>
        <w:rPr>
          <w:rFonts w:ascii="Century Gothic" w:hAnsi="Century Gothic" w:cs="Arial"/>
          <w:color w:val="00B050"/>
        </w:rPr>
      </w:pPr>
    </w:p>
    <w:p w14:paraId="40AE68FC" w14:textId="5C37EC37" w:rsidR="00FA5BDC" w:rsidRPr="0068791A" w:rsidRDefault="00FA5BDC" w:rsidP="00DE471E">
      <w:pPr>
        <w:pStyle w:val="ListParagraph"/>
        <w:numPr>
          <w:ilvl w:val="0"/>
          <w:numId w:val="29"/>
        </w:numPr>
        <w:autoSpaceDE w:val="0"/>
        <w:autoSpaceDN w:val="0"/>
        <w:adjustRightInd w:val="0"/>
        <w:ind w:left="709" w:hanging="709"/>
        <w:rPr>
          <w:rFonts w:ascii="Century Gothic" w:eastAsiaTheme="minorHAnsi" w:hAnsi="Century Gothic" w:cs="Arial"/>
          <w:lang w:eastAsia="en-US"/>
        </w:rPr>
      </w:pPr>
      <w:r w:rsidRPr="0068791A">
        <w:rPr>
          <w:rFonts w:ascii="Century Gothic" w:hAnsi="Century Gothic" w:cs="Arial"/>
        </w:rPr>
        <w:t xml:space="preserve">It is necessary for the </w:t>
      </w:r>
      <w:r w:rsidR="00293E29" w:rsidRPr="0068791A">
        <w:rPr>
          <w:rFonts w:ascii="Century Gothic" w:hAnsi="Century Gothic" w:cs="Arial"/>
          <w:u w:val="single"/>
        </w:rPr>
        <w:t>head</w:t>
      </w:r>
      <w:r w:rsidR="00C52846" w:rsidRPr="0068791A">
        <w:rPr>
          <w:rFonts w:ascii="Century Gothic" w:hAnsi="Century Gothic" w:cs="Arial"/>
          <w:u w:val="single"/>
        </w:rPr>
        <w:t xml:space="preserve"> </w:t>
      </w:r>
      <w:r w:rsidR="00293E29" w:rsidRPr="0068791A">
        <w:rPr>
          <w:rFonts w:ascii="Century Gothic" w:hAnsi="Century Gothic" w:cs="Arial"/>
          <w:u w:val="single"/>
        </w:rPr>
        <w:t>teacher</w:t>
      </w:r>
      <w:r w:rsidR="007A3DC1" w:rsidRPr="0068791A">
        <w:rPr>
          <w:rFonts w:ascii="Century Gothic" w:hAnsi="Century Gothic" w:cs="Arial"/>
          <w:u w:val="single"/>
        </w:rPr>
        <w:t xml:space="preserve"> /</w:t>
      </w:r>
      <w:r w:rsidR="00C52846" w:rsidRPr="0068791A">
        <w:rPr>
          <w:rFonts w:ascii="Century Gothic" w:hAnsi="Century Gothic" w:cs="Arial"/>
          <w:u w:val="single"/>
        </w:rPr>
        <w:t>assistant head/</w:t>
      </w:r>
      <w:r w:rsidR="007A3DC1" w:rsidRPr="0068791A">
        <w:rPr>
          <w:rFonts w:ascii="Century Gothic" w:hAnsi="Century Gothic" w:cs="Arial"/>
          <w:u w:val="single"/>
        </w:rPr>
        <w:t xml:space="preserve"> delegated person</w:t>
      </w:r>
      <w:r w:rsidRPr="0068791A">
        <w:rPr>
          <w:rFonts w:ascii="Century Gothic" w:hAnsi="Century Gothic" w:cs="Arial"/>
        </w:rPr>
        <w:t xml:space="preserve"> to formally agree to the request to administer medication and the completed and signed paperwork must in place</w:t>
      </w:r>
      <w:r w:rsidR="00B70D88" w:rsidRPr="0068791A">
        <w:rPr>
          <w:rFonts w:ascii="Century Gothic" w:hAnsi="Century Gothic" w:cs="Arial"/>
        </w:rPr>
        <w:t xml:space="preserve"> before it can be administered (</w:t>
      </w:r>
      <w:r w:rsidR="00B70D88" w:rsidRPr="0068791A">
        <w:rPr>
          <w:rFonts w:ascii="Century Gothic" w:hAnsi="Century Gothic" w:cs="Arial"/>
          <w:color w:val="FF0000"/>
        </w:rPr>
        <w:t>ap</w:t>
      </w:r>
      <w:r w:rsidRPr="0068791A">
        <w:rPr>
          <w:rFonts w:ascii="Century Gothic" w:hAnsi="Century Gothic" w:cs="Arial"/>
          <w:color w:val="FF0000"/>
        </w:rPr>
        <w:t xml:space="preserve">pendix </w:t>
      </w:r>
      <w:r w:rsidR="00467568" w:rsidRPr="0068791A">
        <w:rPr>
          <w:rFonts w:ascii="Century Gothic" w:hAnsi="Century Gothic" w:cs="Arial"/>
          <w:color w:val="FF0000"/>
        </w:rPr>
        <w:t>2</w:t>
      </w:r>
      <w:r w:rsidR="00B70D88" w:rsidRPr="0068791A">
        <w:rPr>
          <w:rFonts w:ascii="Century Gothic" w:hAnsi="Century Gothic" w:cs="Arial"/>
        </w:rPr>
        <w:t>).</w:t>
      </w:r>
      <w:r w:rsidRPr="0068791A">
        <w:rPr>
          <w:rFonts w:ascii="Century Gothic" w:hAnsi="Century Gothic" w:cs="Arial"/>
        </w:rPr>
        <w:t xml:space="preserve">   In the </w:t>
      </w:r>
      <w:r w:rsidR="00293E29" w:rsidRPr="0068791A">
        <w:rPr>
          <w:rFonts w:ascii="Century Gothic" w:hAnsi="Century Gothic" w:cs="Arial"/>
        </w:rPr>
        <w:t>head</w:t>
      </w:r>
      <w:r w:rsidR="00C52846" w:rsidRPr="0068791A">
        <w:rPr>
          <w:rFonts w:ascii="Century Gothic" w:hAnsi="Century Gothic" w:cs="Arial"/>
        </w:rPr>
        <w:t xml:space="preserve"> </w:t>
      </w:r>
      <w:r w:rsidR="00293E29" w:rsidRPr="0068791A">
        <w:rPr>
          <w:rFonts w:ascii="Century Gothic" w:hAnsi="Century Gothic" w:cs="Arial"/>
        </w:rPr>
        <w:t>teacher</w:t>
      </w:r>
      <w:r w:rsidRPr="0068791A">
        <w:rPr>
          <w:rFonts w:ascii="Century Gothic" w:hAnsi="Century Gothic" w:cs="Arial"/>
        </w:rPr>
        <w:t xml:space="preserve">s absence </w:t>
      </w:r>
      <w:r w:rsidR="00C52846" w:rsidRPr="0068791A">
        <w:rPr>
          <w:rFonts w:ascii="Century Gothic" w:hAnsi="Century Gothic" w:cs="Arial"/>
          <w:u w:val="single"/>
        </w:rPr>
        <w:t>the assistant head/ delegated person</w:t>
      </w:r>
      <w:r w:rsidRPr="0068791A">
        <w:rPr>
          <w:rFonts w:ascii="Century Gothic" w:hAnsi="Century Gothic" w:cs="Arial"/>
        </w:rPr>
        <w:t xml:space="preserve"> take on this responsibility. </w:t>
      </w:r>
      <w:r w:rsidR="00D02E0E" w:rsidRPr="0068791A">
        <w:rPr>
          <w:rFonts w:ascii="Century Gothic" w:hAnsi="Century Gothic" w:cs="Arial"/>
        </w:rPr>
        <w:t xml:space="preserve">In the interim, parents/carers will be permitted to administer the medication themselves. </w:t>
      </w:r>
    </w:p>
    <w:p w14:paraId="5D35197B" w14:textId="77777777" w:rsidR="00EE4C1B" w:rsidRPr="0068791A" w:rsidRDefault="00EE4C1B" w:rsidP="00EE4C1B">
      <w:pPr>
        <w:pStyle w:val="ListParagraph"/>
        <w:rPr>
          <w:rFonts w:ascii="Century Gothic" w:eastAsiaTheme="minorHAnsi" w:hAnsi="Century Gothic" w:cs="Arial"/>
          <w:lang w:eastAsia="en-US"/>
        </w:rPr>
      </w:pPr>
    </w:p>
    <w:p w14:paraId="239523A5" w14:textId="34C23532" w:rsidR="00EE4C1B" w:rsidRPr="0068791A" w:rsidRDefault="00EE4C1B" w:rsidP="00EE4C1B">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 xml:space="preserve">Penrhos Ave – </w:t>
      </w:r>
      <w:r w:rsidR="00FE6F18" w:rsidRPr="0068791A">
        <w:rPr>
          <w:rFonts w:ascii="Century Gothic" w:hAnsi="Century Gothic" w:cs="Arial"/>
        </w:rPr>
        <w:t xml:space="preserve">The lead first aider </w:t>
      </w:r>
    </w:p>
    <w:p w14:paraId="2B8542C4" w14:textId="67EF6C0B" w:rsidR="00EE4C1B" w:rsidRPr="0068791A" w:rsidRDefault="00EE4C1B" w:rsidP="00EE4C1B">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Penmaenrhos – Thomas Bell-Hughes</w:t>
      </w:r>
    </w:p>
    <w:p w14:paraId="325F1A2B" w14:textId="66D98C7C" w:rsidR="00EE4C1B" w:rsidRPr="0068791A" w:rsidRDefault="00EE4C1B" w:rsidP="00EE4C1B">
      <w:pPr>
        <w:pStyle w:val="ListParagraph"/>
        <w:autoSpaceDE w:val="0"/>
        <w:autoSpaceDN w:val="0"/>
        <w:adjustRightInd w:val="0"/>
        <w:spacing w:before="240" w:after="240"/>
        <w:rPr>
          <w:rFonts w:ascii="Century Gothic" w:hAnsi="Century Gothic" w:cs="Arial"/>
        </w:rPr>
      </w:pPr>
      <w:r w:rsidRPr="0068791A">
        <w:rPr>
          <w:rFonts w:ascii="Century Gothic" w:hAnsi="Century Gothic" w:cs="Arial"/>
        </w:rPr>
        <w:t>Y Ddraig Goch – The lead first aider</w:t>
      </w:r>
    </w:p>
    <w:p w14:paraId="686DF3F6" w14:textId="77777777" w:rsidR="00EE4C1B" w:rsidRPr="0068791A" w:rsidRDefault="00EE4C1B" w:rsidP="00EE4C1B">
      <w:pPr>
        <w:pStyle w:val="ListParagraph"/>
        <w:autoSpaceDE w:val="0"/>
        <w:autoSpaceDN w:val="0"/>
        <w:adjustRightInd w:val="0"/>
        <w:ind w:left="709"/>
        <w:rPr>
          <w:rFonts w:ascii="Century Gothic" w:eastAsiaTheme="minorHAnsi" w:hAnsi="Century Gothic" w:cs="Arial"/>
          <w:lang w:eastAsia="en-US"/>
        </w:rPr>
      </w:pPr>
    </w:p>
    <w:p w14:paraId="7DFE5F2A" w14:textId="77777777" w:rsidR="00FA5BDC" w:rsidRPr="0068791A" w:rsidRDefault="00FA5BDC" w:rsidP="00FA5BDC">
      <w:pPr>
        <w:pStyle w:val="ListParagraph"/>
        <w:rPr>
          <w:rFonts w:ascii="Century Gothic" w:hAnsi="Century Gothic" w:cs="Arial"/>
          <w:color w:val="00B050"/>
        </w:rPr>
      </w:pPr>
    </w:p>
    <w:p w14:paraId="2295C35F" w14:textId="77777777" w:rsidR="00FA5BDC" w:rsidRPr="0068791A" w:rsidRDefault="00FA5BDC" w:rsidP="00DE471E">
      <w:pPr>
        <w:pStyle w:val="ListParagraph"/>
        <w:numPr>
          <w:ilvl w:val="0"/>
          <w:numId w:val="29"/>
        </w:numPr>
        <w:autoSpaceDE w:val="0"/>
        <w:autoSpaceDN w:val="0"/>
        <w:adjustRightInd w:val="0"/>
        <w:ind w:left="709" w:hanging="709"/>
        <w:rPr>
          <w:rFonts w:ascii="Century Gothic" w:eastAsiaTheme="minorHAnsi" w:hAnsi="Century Gothic" w:cs="Arial"/>
          <w:lang w:eastAsia="en-US"/>
        </w:rPr>
      </w:pPr>
      <w:r w:rsidRPr="0068791A">
        <w:rPr>
          <w:rFonts w:ascii="Century Gothic" w:hAnsi="Century Gothic" w:cs="Arial"/>
        </w:rPr>
        <w:t xml:space="preserve">In </w:t>
      </w:r>
      <w:r w:rsidR="00391D89" w:rsidRPr="0068791A">
        <w:rPr>
          <w:rFonts w:ascii="Century Gothic" w:hAnsi="Century Gothic" w:cs="Arial"/>
        </w:rPr>
        <w:t xml:space="preserve">line with WG </w:t>
      </w:r>
      <w:r w:rsidRPr="0068791A">
        <w:rPr>
          <w:rFonts w:ascii="Century Gothic" w:hAnsi="Century Gothic" w:cs="Arial"/>
        </w:rPr>
        <w:t xml:space="preserve">guidance </w:t>
      </w:r>
      <w:r w:rsidR="00391D89" w:rsidRPr="0068791A">
        <w:rPr>
          <w:rFonts w:ascii="Century Gothic" w:hAnsi="Century Gothic" w:cs="Arial"/>
        </w:rPr>
        <w:t>only</w:t>
      </w:r>
      <w:r w:rsidR="003B2DFB" w:rsidRPr="0068791A">
        <w:rPr>
          <w:rFonts w:ascii="Century Gothic" w:hAnsi="Century Gothic" w:cs="Arial"/>
        </w:rPr>
        <w:t xml:space="preserve"> the</w:t>
      </w:r>
      <w:r w:rsidR="00391D89" w:rsidRPr="0068791A">
        <w:rPr>
          <w:rFonts w:ascii="Century Gothic" w:hAnsi="Century Gothic" w:cs="Arial"/>
        </w:rPr>
        <w:t xml:space="preserve"> suitably</w:t>
      </w:r>
      <w:r w:rsidRPr="0068791A">
        <w:rPr>
          <w:rFonts w:ascii="Century Gothic" w:hAnsi="Century Gothic" w:cs="Arial"/>
        </w:rPr>
        <w:t xml:space="preserve"> trained staff </w:t>
      </w:r>
      <w:r w:rsidR="00391D89" w:rsidRPr="0068791A">
        <w:rPr>
          <w:rFonts w:ascii="Century Gothic" w:hAnsi="Century Gothic" w:cs="Arial"/>
        </w:rPr>
        <w:t xml:space="preserve">will administer </w:t>
      </w:r>
      <w:r w:rsidRPr="0068791A">
        <w:rPr>
          <w:rFonts w:ascii="Century Gothic" w:hAnsi="Century Gothic" w:cs="Arial"/>
        </w:rPr>
        <w:t>medication in accordance with the pupils current IHP and</w:t>
      </w:r>
      <w:r w:rsidR="00D02E0E" w:rsidRPr="0068791A">
        <w:rPr>
          <w:rFonts w:ascii="Century Gothic" w:hAnsi="Century Gothic" w:cs="Arial"/>
        </w:rPr>
        <w:t>/or</w:t>
      </w:r>
      <w:r w:rsidRPr="0068791A">
        <w:rPr>
          <w:rFonts w:ascii="Century Gothic" w:hAnsi="Century Gothic" w:cs="Arial"/>
        </w:rPr>
        <w:t xml:space="preserve"> the completed administration of medication consent form</w:t>
      </w:r>
      <w:r w:rsidR="00D02E0E" w:rsidRPr="0068791A">
        <w:rPr>
          <w:rFonts w:ascii="Century Gothic" w:hAnsi="Century Gothic" w:cs="Arial"/>
        </w:rPr>
        <w:t xml:space="preserve">. </w:t>
      </w:r>
    </w:p>
    <w:p w14:paraId="6674E9C1" w14:textId="77777777" w:rsidR="00391D89" w:rsidRPr="0068791A" w:rsidRDefault="00391D89" w:rsidP="00391D89">
      <w:pPr>
        <w:pStyle w:val="ListParagraph"/>
        <w:rPr>
          <w:rFonts w:ascii="Century Gothic" w:eastAsiaTheme="minorHAnsi" w:hAnsi="Century Gothic" w:cs="Arial"/>
          <w:lang w:eastAsia="en-US"/>
        </w:rPr>
      </w:pPr>
    </w:p>
    <w:p w14:paraId="2E386D94" w14:textId="77777777" w:rsidR="00391D89" w:rsidRPr="0068791A" w:rsidRDefault="00391D89" w:rsidP="00DE471E">
      <w:pPr>
        <w:pStyle w:val="ListParagraph"/>
        <w:numPr>
          <w:ilvl w:val="0"/>
          <w:numId w:val="29"/>
        </w:numPr>
        <w:autoSpaceDE w:val="0"/>
        <w:autoSpaceDN w:val="0"/>
        <w:adjustRightInd w:val="0"/>
        <w:spacing w:before="240" w:after="240"/>
        <w:ind w:left="709" w:hanging="709"/>
        <w:rPr>
          <w:rFonts w:ascii="Century Gothic" w:hAnsi="Century Gothic" w:cs="Arial"/>
        </w:rPr>
      </w:pPr>
      <w:r w:rsidRPr="0068791A">
        <w:rPr>
          <w:rFonts w:ascii="Century Gothic" w:hAnsi="Century Gothic" w:cs="Arial"/>
        </w:rPr>
        <w:t>If the trained or approved members of staff who are usually responsible for administering medication to a pupil are not available, the pupil’s IHP will set out how alternative arrangements to provide support will ta</w:t>
      </w:r>
      <w:r w:rsidR="00D02E0E" w:rsidRPr="0068791A">
        <w:rPr>
          <w:rFonts w:ascii="Century Gothic" w:hAnsi="Century Gothic" w:cs="Arial"/>
        </w:rPr>
        <w:t xml:space="preserve">ke place.  </w:t>
      </w:r>
    </w:p>
    <w:tbl>
      <w:tblPr>
        <w:tblStyle w:val="TableGrid"/>
        <w:tblW w:w="0" w:type="auto"/>
        <w:tblInd w:w="704" w:type="dxa"/>
        <w:tblLook w:val="04A0" w:firstRow="1" w:lastRow="0" w:firstColumn="1" w:lastColumn="0" w:noHBand="0" w:noVBand="1"/>
      </w:tblPr>
      <w:tblGrid>
        <w:gridCol w:w="4111"/>
        <w:gridCol w:w="4678"/>
      </w:tblGrid>
      <w:tr w:rsidR="00D02E0E" w:rsidRPr="0068791A" w14:paraId="5B60E976" w14:textId="77777777" w:rsidTr="00B70D88">
        <w:tc>
          <w:tcPr>
            <w:tcW w:w="4111" w:type="dxa"/>
          </w:tcPr>
          <w:p w14:paraId="45D07FC9" w14:textId="77777777" w:rsidR="00FA5BDC" w:rsidRPr="0068791A" w:rsidRDefault="00FA5BDC" w:rsidP="00FA5BDC">
            <w:pPr>
              <w:autoSpaceDE w:val="0"/>
              <w:autoSpaceDN w:val="0"/>
              <w:adjustRightInd w:val="0"/>
              <w:rPr>
                <w:rFonts w:ascii="Century Gothic" w:hAnsi="Century Gothic" w:cs="Arial"/>
                <w:sz w:val="22"/>
                <w:szCs w:val="22"/>
              </w:rPr>
            </w:pPr>
            <w:r w:rsidRPr="0068791A">
              <w:rPr>
                <w:rFonts w:ascii="Century Gothic" w:hAnsi="Century Gothic" w:cs="Arial"/>
                <w:sz w:val="22"/>
                <w:szCs w:val="22"/>
              </w:rPr>
              <w:t>Lead person to approve medication administration requests:</w:t>
            </w:r>
          </w:p>
        </w:tc>
        <w:tc>
          <w:tcPr>
            <w:tcW w:w="4678" w:type="dxa"/>
          </w:tcPr>
          <w:p w14:paraId="6AC3249F" w14:textId="260DABB6" w:rsidR="00FA5BDC" w:rsidRPr="0068791A" w:rsidRDefault="00293E29" w:rsidP="007A3DC1">
            <w:pPr>
              <w:autoSpaceDE w:val="0"/>
              <w:autoSpaceDN w:val="0"/>
              <w:adjustRightInd w:val="0"/>
              <w:rPr>
                <w:rFonts w:ascii="Century Gothic" w:hAnsi="Century Gothic" w:cs="Arial"/>
                <w:sz w:val="22"/>
                <w:szCs w:val="22"/>
              </w:rPr>
            </w:pPr>
            <w:r w:rsidRPr="0068791A">
              <w:rPr>
                <w:rFonts w:ascii="Century Gothic" w:hAnsi="Century Gothic" w:cs="Arial"/>
                <w:sz w:val="22"/>
                <w:szCs w:val="22"/>
              </w:rPr>
              <w:t>Head</w:t>
            </w:r>
            <w:r w:rsidR="00C52846" w:rsidRPr="0068791A">
              <w:rPr>
                <w:rFonts w:ascii="Century Gothic" w:hAnsi="Century Gothic" w:cs="Arial"/>
                <w:sz w:val="22"/>
                <w:szCs w:val="22"/>
              </w:rPr>
              <w:t xml:space="preserve"> </w:t>
            </w:r>
            <w:r w:rsidRPr="0068791A">
              <w:rPr>
                <w:rFonts w:ascii="Century Gothic" w:hAnsi="Century Gothic" w:cs="Arial"/>
                <w:sz w:val="22"/>
                <w:szCs w:val="22"/>
              </w:rPr>
              <w:t>teacher</w:t>
            </w:r>
            <w:r w:rsidR="00D02E0E" w:rsidRPr="0068791A">
              <w:rPr>
                <w:rFonts w:ascii="Century Gothic" w:hAnsi="Century Gothic" w:cs="Arial"/>
                <w:sz w:val="22"/>
                <w:szCs w:val="22"/>
              </w:rPr>
              <w:t>/</w:t>
            </w:r>
            <w:r w:rsidR="007A3DC1" w:rsidRPr="0068791A">
              <w:rPr>
                <w:rFonts w:ascii="Century Gothic" w:hAnsi="Century Gothic" w:cs="Arial"/>
                <w:sz w:val="22"/>
                <w:szCs w:val="22"/>
              </w:rPr>
              <w:t>delegated</w:t>
            </w:r>
            <w:r w:rsidR="00D02E0E" w:rsidRPr="0068791A">
              <w:rPr>
                <w:rFonts w:ascii="Century Gothic" w:hAnsi="Century Gothic" w:cs="Arial"/>
                <w:sz w:val="22"/>
                <w:szCs w:val="22"/>
              </w:rPr>
              <w:t xml:space="preserve"> person</w:t>
            </w:r>
          </w:p>
        </w:tc>
      </w:tr>
      <w:tr w:rsidR="00FA5BDC" w:rsidRPr="0068791A" w14:paraId="5AD5FF7A" w14:textId="77777777" w:rsidTr="00B70D88">
        <w:tc>
          <w:tcPr>
            <w:tcW w:w="4111" w:type="dxa"/>
          </w:tcPr>
          <w:p w14:paraId="2FE93DD1" w14:textId="7581287A" w:rsidR="00FA5BDC" w:rsidRPr="0068791A" w:rsidRDefault="007A3DC1" w:rsidP="00FA5BDC">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In </w:t>
            </w:r>
            <w:r w:rsidR="00293E29" w:rsidRPr="0068791A">
              <w:rPr>
                <w:rFonts w:ascii="Century Gothic" w:hAnsi="Century Gothic" w:cs="Arial"/>
                <w:sz w:val="22"/>
                <w:szCs w:val="22"/>
              </w:rPr>
              <w:t>head</w:t>
            </w:r>
            <w:r w:rsidR="00C52846" w:rsidRPr="0068791A">
              <w:rPr>
                <w:rFonts w:ascii="Century Gothic" w:hAnsi="Century Gothic" w:cs="Arial"/>
                <w:sz w:val="22"/>
                <w:szCs w:val="22"/>
              </w:rPr>
              <w:t xml:space="preserve"> </w:t>
            </w:r>
            <w:r w:rsidR="00293E29" w:rsidRPr="0068791A">
              <w:rPr>
                <w:rFonts w:ascii="Century Gothic" w:hAnsi="Century Gothic" w:cs="Arial"/>
                <w:sz w:val="22"/>
                <w:szCs w:val="22"/>
              </w:rPr>
              <w:t>teacher</w:t>
            </w:r>
            <w:r w:rsidRPr="0068791A">
              <w:rPr>
                <w:rFonts w:ascii="Century Gothic" w:hAnsi="Century Gothic" w:cs="Arial"/>
                <w:sz w:val="22"/>
                <w:szCs w:val="22"/>
              </w:rPr>
              <w:t>/delegated persons</w:t>
            </w:r>
            <w:r w:rsidR="00FA5BDC" w:rsidRPr="0068791A">
              <w:rPr>
                <w:rFonts w:ascii="Century Gothic" w:hAnsi="Century Gothic" w:cs="Arial"/>
                <w:sz w:val="22"/>
                <w:szCs w:val="22"/>
              </w:rPr>
              <w:t xml:space="preserve"> absence named person to approve medication administration requests:</w:t>
            </w:r>
          </w:p>
        </w:tc>
        <w:tc>
          <w:tcPr>
            <w:tcW w:w="4678" w:type="dxa"/>
          </w:tcPr>
          <w:p w14:paraId="21F54E9F" w14:textId="33DBABFB" w:rsidR="00FA5BDC" w:rsidRPr="0068791A" w:rsidRDefault="00756D65" w:rsidP="00FA5BDC">
            <w:pPr>
              <w:autoSpaceDE w:val="0"/>
              <w:autoSpaceDN w:val="0"/>
              <w:adjustRightInd w:val="0"/>
              <w:rPr>
                <w:rFonts w:ascii="Century Gothic" w:hAnsi="Century Gothic" w:cs="Arial"/>
                <w:sz w:val="22"/>
                <w:szCs w:val="22"/>
              </w:rPr>
            </w:pPr>
            <w:r w:rsidRPr="0068791A">
              <w:rPr>
                <w:rFonts w:ascii="Century Gothic" w:hAnsi="Century Gothic" w:cs="Arial"/>
                <w:sz w:val="22"/>
                <w:szCs w:val="22"/>
              </w:rPr>
              <w:t>Gwyn Owen/ Kelly Marfell (KS4), Tommy Bell-Huges (KS3) and Gareth Hywel (KS2)</w:t>
            </w:r>
            <w:r w:rsidR="00FA5BDC" w:rsidRPr="0068791A">
              <w:rPr>
                <w:rFonts w:ascii="Century Gothic" w:hAnsi="Century Gothic" w:cs="Arial"/>
                <w:sz w:val="22"/>
                <w:szCs w:val="22"/>
              </w:rPr>
              <w:t xml:space="preserve"> </w:t>
            </w:r>
          </w:p>
        </w:tc>
      </w:tr>
    </w:tbl>
    <w:p w14:paraId="5EB6E3BB" w14:textId="77777777" w:rsidR="00FA5BDC" w:rsidRPr="0068791A" w:rsidRDefault="00FA5BDC" w:rsidP="00761AAD">
      <w:pPr>
        <w:pStyle w:val="ListParagraph"/>
        <w:autoSpaceDE w:val="0"/>
        <w:autoSpaceDN w:val="0"/>
        <w:adjustRightInd w:val="0"/>
        <w:ind w:left="567" w:hanging="567"/>
        <w:rPr>
          <w:rFonts w:ascii="Century Gothic" w:hAnsi="Century Gothic" w:cs="Arial"/>
          <w:color w:val="000000" w:themeColor="text1"/>
        </w:rPr>
      </w:pPr>
    </w:p>
    <w:p w14:paraId="294B52CE" w14:textId="77777777" w:rsidR="00FA5BDC" w:rsidRPr="0068791A" w:rsidRDefault="00FA5BDC" w:rsidP="00DE471E">
      <w:pPr>
        <w:pStyle w:val="ListParagraph"/>
        <w:numPr>
          <w:ilvl w:val="0"/>
          <w:numId w:val="29"/>
        </w:numPr>
        <w:autoSpaceDE w:val="0"/>
        <w:autoSpaceDN w:val="0"/>
        <w:adjustRightInd w:val="0"/>
        <w:spacing w:before="240" w:after="240"/>
        <w:ind w:left="709" w:hanging="709"/>
        <w:rPr>
          <w:rFonts w:ascii="Century Gothic" w:hAnsi="Century Gothic" w:cs="Arial"/>
        </w:rPr>
      </w:pPr>
      <w:r w:rsidRPr="0068791A">
        <w:rPr>
          <w:rFonts w:ascii="Century Gothic" w:hAnsi="Century Gothic" w:cs="Arial"/>
        </w:rPr>
        <w:t xml:space="preserve">In line with good practice we will endeavour to have two members of staff present when administering medication, and two signatures will be recorded. </w:t>
      </w:r>
      <w:r w:rsidR="00761AAD" w:rsidRPr="0068791A">
        <w:rPr>
          <w:rFonts w:ascii="Century Gothic" w:hAnsi="Century Gothic" w:cs="Arial"/>
        </w:rPr>
        <w:t xml:space="preserve"> NOTE this is not a legal requirement. </w:t>
      </w:r>
    </w:p>
    <w:p w14:paraId="49B46275" w14:textId="77777777" w:rsidR="00FA5BDC" w:rsidRPr="0068791A" w:rsidRDefault="00FA5BDC" w:rsidP="00761AAD">
      <w:pPr>
        <w:pStyle w:val="ListParagraph"/>
        <w:spacing w:after="240"/>
        <w:ind w:left="709" w:hanging="709"/>
        <w:rPr>
          <w:rFonts w:ascii="Century Gothic" w:hAnsi="Century Gothic" w:cs="Arial"/>
          <w:color w:val="000000" w:themeColor="text1"/>
        </w:rPr>
      </w:pPr>
    </w:p>
    <w:p w14:paraId="2831F022" w14:textId="77777777" w:rsidR="00761AAD" w:rsidRPr="0068791A" w:rsidRDefault="00FA5BDC" w:rsidP="00DE471E">
      <w:pPr>
        <w:pStyle w:val="ListParagraph"/>
        <w:numPr>
          <w:ilvl w:val="0"/>
          <w:numId w:val="29"/>
        </w:numPr>
        <w:autoSpaceDE w:val="0"/>
        <w:autoSpaceDN w:val="0"/>
        <w:adjustRightInd w:val="0"/>
        <w:spacing w:before="240" w:after="240"/>
        <w:ind w:left="709" w:hanging="709"/>
        <w:rPr>
          <w:rFonts w:ascii="Century Gothic" w:hAnsi="Century Gothic" w:cs="Arial"/>
          <w:color w:val="000000" w:themeColor="text1"/>
        </w:rPr>
      </w:pPr>
      <w:r w:rsidRPr="0068791A">
        <w:rPr>
          <w:rFonts w:ascii="Century Gothic" w:hAnsi="Century Gothic" w:cs="Arial"/>
          <w:color w:val="000000" w:themeColor="text1"/>
        </w:rPr>
        <w:t>When medication administration procedures require an adult of the same gender as the pupil</w:t>
      </w:r>
      <w:r w:rsidR="00761AAD" w:rsidRPr="0068791A">
        <w:rPr>
          <w:rFonts w:ascii="Century Gothic" w:hAnsi="Century Gothic" w:cs="Arial"/>
          <w:color w:val="000000" w:themeColor="text1"/>
        </w:rPr>
        <w:t xml:space="preserve"> and a second signature</w:t>
      </w:r>
      <w:r w:rsidRPr="0068791A">
        <w:rPr>
          <w:rFonts w:ascii="Century Gothic" w:hAnsi="Century Gothic" w:cs="Arial"/>
          <w:color w:val="000000" w:themeColor="text1"/>
        </w:rPr>
        <w:t xml:space="preserve"> we will endeavour to address this, and it will be noted in the IHP</w:t>
      </w:r>
      <w:r w:rsidR="00391D89" w:rsidRPr="0068791A">
        <w:rPr>
          <w:rFonts w:ascii="Century Gothic" w:hAnsi="Century Gothic" w:cs="Arial"/>
          <w:color w:val="000000" w:themeColor="text1"/>
        </w:rPr>
        <w:t xml:space="preserve"> and/or medication consent form. </w:t>
      </w:r>
      <w:r w:rsidRPr="0068791A">
        <w:rPr>
          <w:rFonts w:ascii="Century Gothic" w:hAnsi="Century Gothic" w:cs="Arial"/>
          <w:color w:val="000000" w:themeColor="text1"/>
        </w:rPr>
        <w:t xml:space="preserve"> </w:t>
      </w:r>
    </w:p>
    <w:p w14:paraId="1ED602B9" w14:textId="77777777" w:rsidR="00761AAD" w:rsidRPr="0068791A" w:rsidRDefault="00761AAD" w:rsidP="00761AAD">
      <w:pPr>
        <w:pStyle w:val="ListParagraph"/>
        <w:rPr>
          <w:rFonts w:ascii="Century Gothic" w:hAnsi="Century Gothic" w:cs="Arial"/>
          <w:color w:val="000000" w:themeColor="text1"/>
        </w:rPr>
      </w:pPr>
    </w:p>
    <w:p w14:paraId="2F3CD845" w14:textId="77777777" w:rsidR="00761AAD" w:rsidRPr="0068791A" w:rsidRDefault="00761AAD" w:rsidP="00761AAD">
      <w:pPr>
        <w:pStyle w:val="ListParagraph"/>
        <w:rPr>
          <w:rFonts w:ascii="Century Gothic" w:hAnsi="Century Gothic" w:cs="Arial"/>
          <w:color w:val="00B050"/>
        </w:rPr>
      </w:pPr>
    </w:p>
    <w:p w14:paraId="4C419965" w14:textId="77777777" w:rsidR="00FA5BDC" w:rsidRPr="0068791A" w:rsidRDefault="00FA5BDC" w:rsidP="00DE471E">
      <w:pPr>
        <w:pStyle w:val="ListParagraph"/>
        <w:numPr>
          <w:ilvl w:val="0"/>
          <w:numId w:val="29"/>
        </w:numPr>
        <w:autoSpaceDE w:val="0"/>
        <w:autoSpaceDN w:val="0"/>
        <w:adjustRightInd w:val="0"/>
        <w:spacing w:before="240" w:after="240"/>
        <w:ind w:left="851" w:hanging="851"/>
        <w:rPr>
          <w:rFonts w:ascii="Century Gothic" w:hAnsi="Century Gothic" w:cs="Arial"/>
        </w:rPr>
      </w:pPr>
      <w:r w:rsidRPr="0068791A">
        <w:rPr>
          <w:rFonts w:ascii="Century Gothic" w:hAnsi="Century Gothic" w:cs="Arial"/>
        </w:rPr>
        <w:t>When</w:t>
      </w:r>
      <w:r w:rsidR="006D4407" w:rsidRPr="0068791A">
        <w:rPr>
          <w:rFonts w:ascii="Century Gothic" w:hAnsi="Century Gothic" w:cs="Arial"/>
        </w:rPr>
        <w:t xml:space="preserve"> </w:t>
      </w:r>
      <w:r w:rsidRPr="0068791A">
        <w:rPr>
          <w:rFonts w:ascii="Century Gothic" w:hAnsi="Century Gothic" w:cs="Arial"/>
        </w:rPr>
        <w:t>administering the medication to a pupil, the staff will re-check the following each time:</w:t>
      </w:r>
      <w:r w:rsidRPr="0068791A">
        <w:rPr>
          <w:rFonts w:ascii="Century Gothic" w:hAnsi="Century Gothic"/>
        </w:rPr>
        <w:t xml:space="preserve"> </w:t>
      </w:r>
    </w:p>
    <w:p w14:paraId="0BA698BA" w14:textId="77777777" w:rsidR="00230121" w:rsidRPr="0068791A" w:rsidRDefault="00230121" w:rsidP="00230121">
      <w:pPr>
        <w:pStyle w:val="ListParagraph"/>
        <w:rPr>
          <w:rFonts w:ascii="Century Gothic" w:hAnsi="Century Gothic" w:cs="Arial"/>
        </w:rPr>
      </w:pPr>
    </w:p>
    <w:tbl>
      <w:tblPr>
        <w:tblStyle w:val="TableGrid"/>
        <w:tblW w:w="0" w:type="auto"/>
        <w:tblInd w:w="846" w:type="dxa"/>
        <w:tblLook w:val="04A0" w:firstRow="1" w:lastRow="0" w:firstColumn="1" w:lastColumn="0" w:noHBand="0" w:noVBand="1"/>
      </w:tblPr>
      <w:tblGrid>
        <w:gridCol w:w="8782"/>
      </w:tblGrid>
      <w:tr w:rsidR="00230121" w:rsidRPr="0068791A" w14:paraId="50F86EEE" w14:textId="77777777" w:rsidTr="00C5095E">
        <w:trPr>
          <w:trHeight w:val="285"/>
        </w:trPr>
        <w:tc>
          <w:tcPr>
            <w:tcW w:w="8782" w:type="dxa"/>
          </w:tcPr>
          <w:p w14:paraId="113DD3AA"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 xml:space="preserve">Check consent form first. </w:t>
            </w:r>
          </w:p>
          <w:p w14:paraId="0BEDEE2A"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Medication must be in its original container</w:t>
            </w:r>
            <w:r w:rsidR="006D4407" w:rsidRPr="0068791A">
              <w:rPr>
                <w:rFonts w:ascii="Century Gothic" w:hAnsi="Century Gothic" w:cs="Arial"/>
                <w:sz w:val="22"/>
                <w:szCs w:val="22"/>
              </w:rPr>
              <w:t>/packet*</w:t>
            </w:r>
            <w:r w:rsidRPr="0068791A">
              <w:rPr>
                <w:rFonts w:ascii="Century Gothic" w:hAnsi="Century Gothic" w:cs="Arial"/>
                <w:sz w:val="22"/>
                <w:szCs w:val="22"/>
              </w:rPr>
              <w:t xml:space="preserve"> with the label attached;</w:t>
            </w:r>
          </w:p>
          <w:p w14:paraId="41D666B9"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If prescribed, it must have been dispensed by a pharmacist;</w:t>
            </w:r>
          </w:p>
          <w:p w14:paraId="592F9A27"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Must have the expiry date and be in date;</w:t>
            </w:r>
          </w:p>
          <w:p w14:paraId="1239A6EF"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Must have the name of the child;</w:t>
            </w:r>
          </w:p>
          <w:p w14:paraId="48C5CD5B"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 xml:space="preserve">Must have the name of the </w:t>
            </w:r>
            <w:r w:rsidR="006D4407" w:rsidRPr="0068791A">
              <w:rPr>
                <w:rFonts w:ascii="Century Gothic" w:hAnsi="Century Gothic" w:cs="Arial"/>
                <w:sz w:val="22"/>
                <w:szCs w:val="22"/>
              </w:rPr>
              <w:t>medicine</w:t>
            </w:r>
            <w:r w:rsidRPr="0068791A">
              <w:rPr>
                <w:rFonts w:ascii="Century Gothic" w:hAnsi="Century Gothic" w:cs="Arial"/>
                <w:sz w:val="22"/>
                <w:szCs w:val="22"/>
              </w:rPr>
              <w:t>;</w:t>
            </w:r>
          </w:p>
          <w:p w14:paraId="6763EE2E"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 xml:space="preserve">Must have the dosage size and frequency; </w:t>
            </w:r>
          </w:p>
          <w:p w14:paraId="7FB5378B"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The medication has been stored according to the storage instructions;</w:t>
            </w:r>
          </w:p>
          <w:p w14:paraId="6620D1B8"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How much medication is left</w:t>
            </w:r>
          </w:p>
          <w:p w14:paraId="141A745C"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Check the maximum dosage</w:t>
            </w:r>
          </w:p>
          <w:p w14:paraId="55EEB234" w14:textId="77777777" w:rsidR="00230121" w:rsidRPr="0068791A" w:rsidRDefault="00230121" w:rsidP="00C5095E">
            <w:pPr>
              <w:numPr>
                <w:ilvl w:val="2"/>
                <w:numId w:val="2"/>
              </w:numPr>
              <w:autoSpaceDE w:val="0"/>
              <w:autoSpaceDN w:val="0"/>
              <w:adjustRightInd w:val="0"/>
              <w:ind w:left="317" w:hanging="142"/>
              <w:rPr>
                <w:rFonts w:ascii="Century Gothic" w:hAnsi="Century Gothic" w:cs="Arial"/>
                <w:sz w:val="22"/>
                <w:szCs w:val="22"/>
              </w:rPr>
            </w:pPr>
            <w:r w:rsidRPr="0068791A">
              <w:rPr>
                <w:rFonts w:ascii="Century Gothic" w:hAnsi="Century Gothic" w:cs="Arial"/>
                <w:sz w:val="22"/>
                <w:szCs w:val="22"/>
              </w:rPr>
              <w:t>Check the amount and time of any prior dosage administered.</w:t>
            </w:r>
          </w:p>
          <w:p w14:paraId="41376B5A" w14:textId="77777777" w:rsidR="00C5095E" w:rsidRPr="0068791A" w:rsidRDefault="00C5095E" w:rsidP="00C5095E">
            <w:pPr>
              <w:autoSpaceDE w:val="0"/>
              <w:autoSpaceDN w:val="0"/>
              <w:adjustRightInd w:val="0"/>
              <w:rPr>
                <w:rFonts w:ascii="Century Gothic" w:hAnsi="Century Gothic" w:cs="Arial"/>
                <w:sz w:val="8"/>
                <w:szCs w:val="8"/>
              </w:rPr>
            </w:pPr>
          </w:p>
          <w:p w14:paraId="061E3C35" w14:textId="77777777" w:rsidR="00230121" w:rsidRPr="0068791A" w:rsidRDefault="00230121" w:rsidP="006D4407">
            <w:pPr>
              <w:autoSpaceDE w:val="0"/>
              <w:autoSpaceDN w:val="0"/>
              <w:adjustRightInd w:val="0"/>
              <w:rPr>
                <w:rFonts w:ascii="Century Gothic" w:hAnsi="Century Gothic" w:cs="Arial"/>
                <w:sz w:val="22"/>
                <w:szCs w:val="22"/>
              </w:rPr>
            </w:pPr>
            <w:r w:rsidRPr="0068791A">
              <w:rPr>
                <w:rFonts w:ascii="Century Gothic" w:hAnsi="Century Gothic" w:cs="Arial"/>
                <w:sz w:val="22"/>
                <w:szCs w:val="22"/>
              </w:rPr>
              <w:t>If there is a problem, contact headteacher/delegated person and then parent/carer.</w:t>
            </w:r>
            <w:ins w:id="3" w:author="Jarrold, Sarah (DfES - SLD)" w:date="2017-07-03T12:42:00Z">
              <w:r w:rsidR="006D4407" w:rsidRPr="0068791A">
                <w:rPr>
                  <w:rFonts w:ascii="Century Gothic" w:hAnsi="Century Gothic" w:cs="Arial"/>
                  <w:sz w:val="22"/>
                  <w:szCs w:val="22"/>
                </w:rPr>
                <w:br/>
              </w:r>
              <w:r w:rsidR="006D4407" w:rsidRPr="0068791A">
                <w:rPr>
                  <w:rFonts w:ascii="Century Gothic" w:hAnsi="Century Gothic" w:cs="Arial"/>
                  <w:sz w:val="22"/>
                  <w:szCs w:val="22"/>
                </w:rPr>
                <w:br/>
              </w:r>
            </w:ins>
            <w:r w:rsidR="00E83724" w:rsidRPr="0068791A">
              <w:rPr>
                <w:rFonts w:ascii="Century Gothic" w:hAnsi="Century Gothic" w:cs="Arial"/>
                <w:i/>
                <w:sz w:val="22"/>
                <w:szCs w:val="22"/>
              </w:rPr>
              <w:t>*</w:t>
            </w:r>
            <w:r w:rsidR="006D4407" w:rsidRPr="0068791A">
              <w:rPr>
                <w:rFonts w:ascii="Century Gothic" w:hAnsi="Century Gothic" w:cs="Arial"/>
                <w:i/>
                <w:sz w:val="22"/>
                <w:szCs w:val="22"/>
              </w:rPr>
              <w:t>Some medicines, such as insulin, may not be within the original packaging but in a pen or a pump.</w:t>
            </w:r>
          </w:p>
        </w:tc>
      </w:tr>
    </w:tbl>
    <w:p w14:paraId="65C48AB5" w14:textId="77777777" w:rsidR="00FA5BDC" w:rsidRPr="0068791A" w:rsidRDefault="00FA5BDC" w:rsidP="00FA5BDC">
      <w:pPr>
        <w:pStyle w:val="ListParagraph"/>
        <w:rPr>
          <w:rFonts w:ascii="Century Gothic" w:hAnsi="Century Gothic" w:cs="Arial"/>
          <w:color w:val="000000" w:themeColor="text1"/>
        </w:rPr>
      </w:pPr>
    </w:p>
    <w:p w14:paraId="400A3153" w14:textId="77777777" w:rsidR="003B2DFB" w:rsidRPr="0068791A" w:rsidRDefault="003B2DFB" w:rsidP="00DE471E">
      <w:pPr>
        <w:pStyle w:val="ListParagraph"/>
        <w:numPr>
          <w:ilvl w:val="0"/>
          <w:numId w:val="29"/>
        </w:numPr>
        <w:autoSpaceDE w:val="0"/>
        <w:autoSpaceDN w:val="0"/>
        <w:adjustRightInd w:val="0"/>
        <w:ind w:left="851" w:hanging="851"/>
        <w:rPr>
          <w:rFonts w:ascii="Century Gothic" w:eastAsiaTheme="minorHAnsi" w:hAnsi="Century Gothic" w:cs="Arial"/>
          <w:lang w:eastAsia="en-US"/>
        </w:rPr>
      </w:pPr>
      <w:r w:rsidRPr="0068791A">
        <w:rPr>
          <w:rFonts w:ascii="Century Gothic" w:eastAsiaTheme="minorHAnsi" w:hAnsi="Century Gothic" w:cs="Arial"/>
          <w:lang w:eastAsia="en-US"/>
        </w:rPr>
        <w:t xml:space="preserve">The member of staff administering medication will monitor that the drug has been taken. </w:t>
      </w:r>
    </w:p>
    <w:p w14:paraId="62130262" w14:textId="77777777" w:rsidR="003B2DFB" w:rsidRPr="0068791A" w:rsidRDefault="003B2DFB" w:rsidP="003B2DFB">
      <w:pPr>
        <w:pStyle w:val="ListParagraph"/>
        <w:autoSpaceDE w:val="0"/>
        <w:autoSpaceDN w:val="0"/>
        <w:adjustRightInd w:val="0"/>
        <w:ind w:left="851"/>
        <w:rPr>
          <w:rFonts w:ascii="Century Gothic" w:eastAsiaTheme="minorHAnsi" w:hAnsi="Century Gothic" w:cs="Arial"/>
          <w:lang w:eastAsia="en-US"/>
        </w:rPr>
      </w:pPr>
    </w:p>
    <w:p w14:paraId="0E4F6383" w14:textId="77777777" w:rsidR="00FA5BDC" w:rsidRPr="0068791A" w:rsidRDefault="00FA5BDC" w:rsidP="00DE471E">
      <w:pPr>
        <w:pStyle w:val="ListParagraph"/>
        <w:numPr>
          <w:ilvl w:val="0"/>
          <w:numId w:val="29"/>
        </w:numPr>
        <w:autoSpaceDE w:val="0"/>
        <w:autoSpaceDN w:val="0"/>
        <w:adjustRightInd w:val="0"/>
        <w:ind w:left="851" w:hanging="851"/>
        <w:rPr>
          <w:rFonts w:ascii="Century Gothic" w:eastAsiaTheme="minorHAnsi" w:hAnsi="Century Gothic" w:cs="Arial"/>
          <w:lang w:eastAsia="en-US"/>
        </w:rPr>
      </w:pPr>
      <w:r w:rsidRPr="0068791A">
        <w:rPr>
          <w:rFonts w:ascii="Century Gothic" w:eastAsiaTheme="minorHAnsi" w:hAnsi="Century Gothic" w:cs="Arial"/>
          <w:lang w:eastAsia="en-US"/>
        </w:rPr>
        <w:t>The administration of all medication will be recorded</w:t>
      </w:r>
      <w:r w:rsidR="00467568" w:rsidRPr="0068791A">
        <w:rPr>
          <w:rFonts w:ascii="Century Gothic" w:eastAsiaTheme="minorHAnsi" w:hAnsi="Century Gothic" w:cs="Arial"/>
          <w:lang w:eastAsia="en-US"/>
        </w:rPr>
        <w:t xml:space="preserve"> using the form in </w:t>
      </w:r>
      <w:r w:rsidRPr="0068791A">
        <w:rPr>
          <w:rFonts w:ascii="Century Gothic" w:eastAsiaTheme="minorHAnsi" w:hAnsi="Century Gothic" w:cs="Arial"/>
          <w:color w:val="FF0000"/>
          <w:lang w:eastAsia="en-US"/>
        </w:rPr>
        <w:t xml:space="preserve">appendix </w:t>
      </w:r>
      <w:r w:rsidR="00467568" w:rsidRPr="0068791A">
        <w:rPr>
          <w:rFonts w:ascii="Century Gothic" w:eastAsiaTheme="minorHAnsi" w:hAnsi="Century Gothic" w:cs="Arial"/>
          <w:color w:val="FF0000"/>
          <w:lang w:eastAsia="en-US"/>
        </w:rPr>
        <w:t>5</w:t>
      </w:r>
      <w:r w:rsidRPr="0068791A">
        <w:rPr>
          <w:rFonts w:ascii="Century Gothic" w:eastAsiaTheme="minorHAnsi" w:hAnsi="Century Gothic" w:cs="Arial"/>
          <w:lang w:eastAsia="en-US"/>
        </w:rPr>
        <w:t>.</w:t>
      </w:r>
    </w:p>
    <w:p w14:paraId="16A96060" w14:textId="77777777" w:rsidR="00BF5601" w:rsidRPr="0068791A" w:rsidRDefault="00BF5601" w:rsidP="00BF5601">
      <w:pPr>
        <w:autoSpaceDE w:val="0"/>
        <w:autoSpaceDN w:val="0"/>
        <w:adjustRightInd w:val="0"/>
        <w:rPr>
          <w:rFonts w:eastAsiaTheme="minorHAnsi" w:cs="Arial"/>
          <w:lang w:eastAsia="en-US"/>
        </w:rPr>
      </w:pPr>
    </w:p>
    <w:p w14:paraId="7AE2F6CC" w14:textId="77777777" w:rsidR="00BF5601" w:rsidRPr="0068791A" w:rsidRDefault="009F42BC" w:rsidP="00391D89">
      <w:pPr>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13</w:t>
      </w:r>
      <w:r w:rsidR="00391D89" w:rsidRPr="0068791A">
        <w:rPr>
          <w:rFonts w:ascii="Century Gothic" w:eastAsiaTheme="minorHAnsi" w:hAnsi="Century Gothic" w:cs="Arial"/>
          <w:b/>
          <w:lang w:eastAsia="en-US"/>
        </w:rPr>
        <w:t>.7</w:t>
      </w:r>
      <w:r w:rsidR="00391D89" w:rsidRPr="0068791A">
        <w:rPr>
          <w:rFonts w:ascii="Century Gothic" w:eastAsiaTheme="minorHAnsi" w:hAnsi="Century Gothic" w:cs="Arial"/>
          <w:b/>
          <w:lang w:eastAsia="en-US"/>
        </w:rPr>
        <w:tab/>
      </w:r>
      <w:r w:rsidR="00BF5601" w:rsidRPr="0068791A">
        <w:rPr>
          <w:rFonts w:ascii="Century Gothic" w:eastAsiaTheme="minorHAnsi" w:hAnsi="Century Gothic" w:cs="Arial"/>
          <w:b/>
          <w:lang w:eastAsia="en-US"/>
        </w:rPr>
        <w:t xml:space="preserve">Self-medication </w:t>
      </w:r>
    </w:p>
    <w:p w14:paraId="7022EB97" w14:textId="77777777" w:rsidR="00BF5601" w:rsidRPr="0068791A" w:rsidRDefault="00BF5601" w:rsidP="00BF5601">
      <w:pPr>
        <w:pStyle w:val="ListParagraph"/>
        <w:autoSpaceDE w:val="0"/>
        <w:autoSpaceDN w:val="0"/>
        <w:adjustRightInd w:val="0"/>
        <w:ind w:left="468"/>
        <w:rPr>
          <w:rFonts w:eastAsiaTheme="minorHAnsi" w:cs="Arial"/>
          <w:lang w:eastAsia="en-US"/>
        </w:rPr>
      </w:pPr>
    </w:p>
    <w:p w14:paraId="06B4E6E3" w14:textId="77777777" w:rsidR="00AA0E56" w:rsidRPr="0068791A" w:rsidRDefault="00BF5601" w:rsidP="00DE471E">
      <w:pPr>
        <w:pStyle w:val="ListParagraph"/>
        <w:numPr>
          <w:ilvl w:val="0"/>
          <w:numId w:val="32"/>
        </w:numPr>
        <w:autoSpaceDE w:val="0"/>
        <w:autoSpaceDN w:val="0"/>
        <w:adjustRightInd w:val="0"/>
        <w:ind w:left="851" w:hanging="851"/>
        <w:rPr>
          <w:rFonts w:ascii="Century Gothic" w:eastAsiaTheme="minorHAnsi" w:hAnsi="Century Gothic" w:cs="Arial"/>
          <w:lang w:eastAsia="en-US"/>
        </w:rPr>
      </w:pPr>
      <w:r w:rsidRPr="0068791A">
        <w:rPr>
          <w:rFonts w:ascii="Century Gothic" w:eastAsiaTheme="minorHAnsi" w:hAnsi="Century Gothic" w:cs="Arial"/>
          <w:lang w:eastAsia="en-US"/>
        </w:rPr>
        <w:t xml:space="preserve">Unless there is an agreed plan for the </w:t>
      </w:r>
      <w:r w:rsidR="00973A12" w:rsidRPr="0068791A">
        <w:rPr>
          <w:rFonts w:ascii="Century Gothic" w:eastAsiaTheme="minorHAnsi" w:hAnsi="Century Gothic" w:cs="Arial"/>
          <w:lang w:eastAsia="en-US"/>
        </w:rPr>
        <w:t>pupil</w:t>
      </w:r>
      <w:r w:rsidRPr="0068791A">
        <w:rPr>
          <w:rFonts w:ascii="Century Gothic" w:eastAsiaTheme="minorHAnsi" w:hAnsi="Century Gothic" w:cs="Arial"/>
          <w:lang w:eastAsia="en-US"/>
        </w:rPr>
        <w:t xml:space="preserve"> to self-medicate (16 years and above or Gillick competent), all medication </w:t>
      </w:r>
      <w:r w:rsidR="00391D89" w:rsidRPr="0068791A">
        <w:rPr>
          <w:rFonts w:ascii="Century Gothic" w:eastAsiaTheme="minorHAnsi" w:hAnsi="Century Gothic" w:cs="Arial"/>
          <w:lang w:eastAsia="en-US"/>
        </w:rPr>
        <w:t>will</w:t>
      </w:r>
      <w:r w:rsidRPr="0068791A">
        <w:rPr>
          <w:rFonts w:ascii="Century Gothic" w:eastAsiaTheme="minorHAnsi" w:hAnsi="Century Gothic" w:cs="Arial"/>
          <w:lang w:eastAsia="en-US"/>
        </w:rPr>
        <w:t xml:space="preserve"> be administered by a member of staff. </w:t>
      </w:r>
      <w:r w:rsidR="00391D89" w:rsidRPr="0068791A">
        <w:rPr>
          <w:rFonts w:ascii="Century Gothic" w:eastAsiaTheme="minorHAnsi" w:hAnsi="Century Gothic" w:cs="Arial"/>
          <w:lang w:eastAsia="en-US"/>
        </w:rPr>
        <w:t xml:space="preserve"> </w:t>
      </w:r>
      <w:r w:rsidR="00D02E0E" w:rsidRPr="0068791A">
        <w:rPr>
          <w:rFonts w:ascii="Century Gothic" w:hAnsi="Century Gothic" w:cs="Arial"/>
        </w:rPr>
        <w:t>The f</w:t>
      </w:r>
      <w:r w:rsidR="00391D89" w:rsidRPr="0068791A">
        <w:rPr>
          <w:rFonts w:ascii="Century Gothic" w:hAnsi="Century Gothic" w:cs="Arial"/>
        </w:rPr>
        <w:t>ormal request</w:t>
      </w:r>
      <w:r w:rsidR="00D02E0E" w:rsidRPr="0068791A">
        <w:rPr>
          <w:rFonts w:ascii="Century Gothic" w:hAnsi="Century Gothic" w:cs="Arial"/>
        </w:rPr>
        <w:t xml:space="preserve"> for a pupil to self-</w:t>
      </w:r>
      <w:r w:rsidR="00D02E0E" w:rsidRPr="0068791A">
        <w:rPr>
          <w:rFonts w:ascii="Century Gothic" w:hAnsi="Century Gothic" w:cs="Arial"/>
          <w:color w:val="000000" w:themeColor="text1"/>
        </w:rPr>
        <w:t>medicate</w:t>
      </w:r>
      <w:r w:rsidR="00AA0E56" w:rsidRPr="0068791A">
        <w:rPr>
          <w:rFonts w:ascii="Century Gothic" w:hAnsi="Century Gothic" w:cs="Arial"/>
          <w:color w:val="000000" w:themeColor="text1"/>
        </w:rPr>
        <w:t xml:space="preserve"> (</w:t>
      </w:r>
      <w:r w:rsidR="00536758" w:rsidRPr="0068791A">
        <w:rPr>
          <w:rFonts w:ascii="Century Gothic" w:hAnsi="Century Gothic" w:cs="Arial"/>
          <w:color w:val="000000" w:themeColor="text1"/>
        </w:rPr>
        <w:t xml:space="preserve">included in </w:t>
      </w:r>
      <w:r w:rsidR="00536758" w:rsidRPr="0068791A">
        <w:rPr>
          <w:rFonts w:ascii="Century Gothic" w:hAnsi="Century Gothic" w:cs="Arial"/>
          <w:color w:val="FF0000"/>
        </w:rPr>
        <w:t>appendix 2</w:t>
      </w:r>
      <w:r w:rsidR="00AA0E56" w:rsidRPr="0068791A">
        <w:rPr>
          <w:rFonts w:ascii="Century Gothic" w:hAnsi="Century Gothic" w:cs="Arial"/>
          <w:color w:val="000000" w:themeColor="text1"/>
        </w:rPr>
        <w:t>)</w:t>
      </w:r>
      <w:r w:rsidR="00391D89" w:rsidRPr="0068791A">
        <w:rPr>
          <w:rFonts w:ascii="Century Gothic" w:hAnsi="Century Gothic" w:cs="Arial"/>
          <w:color w:val="FF0000"/>
        </w:rPr>
        <w:t xml:space="preserve"> </w:t>
      </w:r>
      <w:r w:rsidR="00391D89" w:rsidRPr="0068791A">
        <w:rPr>
          <w:rFonts w:ascii="Century Gothic" w:hAnsi="Century Gothic" w:cs="Arial"/>
        </w:rPr>
        <w:t xml:space="preserve">from the parents / carers must be made before such practice is allowed.  </w:t>
      </w:r>
      <w:r w:rsidRPr="0068791A">
        <w:rPr>
          <w:rFonts w:ascii="Century Gothic" w:eastAsiaTheme="minorHAnsi" w:hAnsi="Century Gothic" w:cs="Arial"/>
          <w:lang w:eastAsia="en-US"/>
        </w:rPr>
        <w:t xml:space="preserve">In other cases, it </w:t>
      </w:r>
      <w:r w:rsidR="00391D89" w:rsidRPr="0068791A">
        <w:rPr>
          <w:rFonts w:ascii="Century Gothic" w:eastAsiaTheme="minorHAnsi" w:hAnsi="Century Gothic" w:cs="Arial"/>
          <w:lang w:eastAsia="en-US"/>
        </w:rPr>
        <w:t xml:space="preserve">will be </w:t>
      </w:r>
      <w:r w:rsidRPr="0068791A">
        <w:rPr>
          <w:rFonts w:ascii="Century Gothic" w:eastAsiaTheme="minorHAnsi" w:hAnsi="Century Gothic" w:cs="Arial"/>
          <w:lang w:eastAsia="en-US"/>
        </w:rPr>
        <w:t>supervised in accordance with the IHP.</w:t>
      </w:r>
      <w:r w:rsidR="00AA0E56" w:rsidRPr="0068791A">
        <w:rPr>
          <w:rFonts w:ascii="Century Gothic" w:eastAsiaTheme="minorHAnsi" w:hAnsi="Century Gothic" w:cs="Arial"/>
          <w:lang w:eastAsia="en-US"/>
        </w:rPr>
        <w:t xml:space="preserve">  </w:t>
      </w:r>
    </w:p>
    <w:p w14:paraId="650A3CA6" w14:textId="77777777" w:rsidR="00684154" w:rsidRPr="0068791A" w:rsidRDefault="00684154" w:rsidP="00684154">
      <w:pPr>
        <w:pStyle w:val="ListParagraph"/>
        <w:autoSpaceDE w:val="0"/>
        <w:autoSpaceDN w:val="0"/>
        <w:adjustRightInd w:val="0"/>
        <w:ind w:left="851"/>
        <w:rPr>
          <w:rFonts w:ascii="Century Gothic" w:eastAsiaTheme="minorHAnsi" w:hAnsi="Century Gothic" w:cs="Arial"/>
          <w:lang w:eastAsia="en-US"/>
        </w:rPr>
      </w:pPr>
    </w:p>
    <w:p w14:paraId="54C59042" w14:textId="77777777" w:rsidR="0085056E" w:rsidRPr="0068791A" w:rsidRDefault="0085056E" w:rsidP="00DE471E">
      <w:pPr>
        <w:pStyle w:val="ListParagraph"/>
        <w:numPr>
          <w:ilvl w:val="0"/>
          <w:numId w:val="32"/>
        </w:numPr>
        <w:autoSpaceDE w:val="0"/>
        <w:autoSpaceDN w:val="0"/>
        <w:adjustRightInd w:val="0"/>
        <w:ind w:left="851" w:hanging="851"/>
        <w:rPr>
          <w:rFonts w:ascii="Century Gothic" w:eastAsiaTheme="minorHAnsi" w:hAnsi="Century Gothic" w:cs="Arial"/>
          <w:lang w:eastAsia="en-US"/>
        </w:rPr>
      </w:pPr>
      <w:r w:rsidRPr="0068791A">
        <w:rPr>
          <w:rFonts w:ascii="Century Gothic" w:eastAsiaTheme="minorHAnsi" w:hAnsi="Century Gothic" w:cs="Arial"/>
          <w:lang w:eastAsia="en-US"/>
        </w:rPr>
        <w:t xml:space="preserve">In line with good practice, pupils will be asked to only carry enough medication for that day. </w:t>
      </w:r>
    </w:p>
    <w:p w14:paraId="3A3C19A8" w14:textId="77777777" w:rsidR="0085056E" w:rsidRPr="0068791A" w:rsidRDefault="0085056E" w:rsidP="0085056E">
      <w:pPr>
        <w:pStyle w:val="ListParagraph"/>
        <w:rPr>
          <w:rFonts w:ascii="Century Gothic" w:eastAsiaTheme="minorHAnsi" w:hAnsi="Century Gothic" w:cs="Arial"/>
          <w:lang w:eastAsia="en-US"/>
        </w:rPr>
      </w:pPr>
    </w:p>
    <w:p w14:paraId="2EB1082A" w14:textId="77777777" w:rsidR="0085056E" w:rsidRPr="0068791A" w:rsidRDefault="0085056E" w:rsidP="00DE471E">
      <w:pPr>
        <w:pStyle w:val="ListParagraph"/>
        <w:numPr>
          <w:ilvl w:val="0"/>
          <w:numId w:val="32"/>
        </w:numPr>
        <w:autoSpaceDE w:val="0"/>
        <w:autoSpaceDN w:val="0"/>
        <w:adjustRightInd w:val="0"/>
        <w:ind w:left="851" w:hanging="851"/>
        <w:rPr>
          <w:rFonts w:ascii="Century Gothic" w:eastAsiaTheme="minorHAnsi" w:hAnsi="Century Gothic" w:cs="Arial"/>
          <w:lang w:eastAsia="en-US"/>
        </w:rPr>
      </w:pPr>
      <w:r w:rsidRPr="0068791A">
        <w:rPr>
          <w:rFonts w:ascii="Century Gothic" w:eastAsiaTheme="minorHAnsi" w:hAnsi="Century Gothic" w:cs="Arial"/>
          <w:lang w:eastAsia="en-US"/>
        </w:rPr>
        <w:t xml:space="preserve">Without exception, pupils must not share their medication for any reason with another pupil.  This will be made clear to all pupils.  This will be treated as misuse in line with our substance misuse policy. </w:t>
      </w:r>
    </w:p>
    <w:p w14:paraId="58930DB2" w14:textId="77777777" w:rsidR="000B5C89" w:rsidRPr="0068791A" w:rsidRDefault="009F42BC"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t>13</w:t>
      </w:r>
      <w:r w:rsidR="000B5C89" w:rsidRPr="0068791A">
        <w:rPr>
          <w:rFonts w:ascii="Century Gothic" w:hAnsi="Century Gothic" w:cs="Arial"/>
          <w:b/>
        </w:rPr>
        <w:t>.</w:t>
      </w:r>
      <w:r w:rsidR="00F368E8" w:rsidRPr="0068791A">
        <w:rPr>
          <w:rFonts w:ascii="Century Gothic" w:hAnsi="Century Gothic" w:cs="Arial"/>
          <w:b/>
        </w:rPr>
        <w:t>8</w:t>
      </w:r>
      <w:r w:rsidR="000B5C89" w:rsidRPr="0068791A">
        <w:rPr>
          <w:rFonts w:ascii="Century Gothic" w:hAnsi="Century Gothic" w:cs="Arial"/>
          <w:b/>
        </w:rPr>
        <w:t xml:space="preserve"> </w:t>
      </w:r>
      <w:r w:rsidR="000B5C89" w:rsidRPr="0068791A">
        <w:rPr>
          <w:rFonts w:ascii="Century Gothic" w:hAnsi="Century Gothic" w:cs="Arial"/>
          <w:b/>
        </w:rPr>
        <w:tab/>
        <w:t xml:space="preserve">Change of dose </w:t>
      </w:r>
      <w:r w:rsidR="00E82DDF" w:rsidRPr="0068791A">
        <w:rPr>
          <w:rFonts w:ascii="Century Gothic" w:hAnsi="Century Gothic" w:cs="Arial"/>
          <w:b/>
        </w:rPr>
        <w:t xml:space="preserve">/ medication </w:t>
      </w:r>
    </w:p>
    <w:p w14:paraId="1C8148B9" w14:textId="77777777" w:rsidR="00911980" w:rsidRPr="0068791A" w:rsidRDefault="00E83724" w:rsidP="00DE471E">
      <w:pPr>
        <w:pStyle w:val="ListParagraph"/>
        <w:numPr>
          <w:ilvl w:val="0"/>
          <w:numId w:val="33"/>
        </w:numPr>
        <w:autoSpaceDE w:val="0"/>
        <w:autoSpaceDN w:val="0"/>
        <w:adjustRightInd w:val="0"/>
        <w:spacing w:before="240" w:after="240"/>
        <w:ind w:left="709" w:hanging="709"/>
        <w:rPr>
          <w:rFonts w:ascii="Century Gothic" w:hAnsi="Century Gothic" w:cs="Arial"/>
        </w:rPr>
      </w:pPr>
      <w:r w:rsidRPr="0068791A">
        <w:rPr>
          <w:rFonts w:ascii="Century Gothic" w:hAnsi="Century Gothic"/>
        </w:rPr>
        <w:t>When we receive instruction for medication</w:t>
      </w:r>
      <w:r w:rsidR="00761AAD" w:rsidRPr="0068791A">
        <w:rPr>
          <w:rFonts w:ascii="Century Gothic" w:hAnsi="Century Gothic"/>
        </w:rPr>
        <w:t xml:space="preserve"> </w:t>
      </w:r>
      <w:r w:rsidRPr="0068791A">
        <w:rPr>
          <w:rFonts w:ascii="Century Gothic" w:hAnsi="Century Gothic"/>
        </w:rPr>
        <w:t xml:space="preserve">dosage change, we will not change on parents/carers instruction alone – we will require evidence from the health professional. </w:t>
      </w:r>
    </w:p>
    <w:p w14:paraId="26CF99A1" w14:textId="77777777" w:rsidR="00391D89" w:rsidRPr="0068791A" w:rsidRDefault="00391D89" w:rsidP="00391D89">
      <w:pPr>
        <w:pStyle w:val="ListParagraph"/>
        <w:autoSpaceDE w:val="0"/>
        <w:autoSpaceDN w:val="0"/>
        <w:adjustRightInd w:val="0"/>
        <w:spacing w:before="240" w:after="240"/>
        <w:ind w:left="360"/>
        <w:rPr>
          <w:rFonts w:ascii="Century Gothic" w:hAnsi="Century Gothic" w:cs="Arial"/>
          <w:color w:val="00B050"/>
        </w:rPr>
      </w:pPr>
    </w:p>
    <w:p w14:paraId="054586B7" w14:textId="77777777" w:rsidR="00E82DDF" w:rsidRPr="0068791A" w:rsidRDefault="00911980" w:rsidP="00DE471E">
      <w:pPr>
        <w:pStyle w:val="ListParagraph"/>
        <w:numPr>
          <w:ilvl w:val="0"/>
          <w:numId w:val="33"/>
        </w:numPr>
        <w:autoSpaceDE w:val="0"/>
        <w:autoSpaceDN w:val="0"/>
        <w:adjustRightInd w:val="0"/>
        <w:spacing w:before="240" w:after="240"/>
        <w:ind w:left="709" w:hanging="709"/>
        <w:rPr>
          <w:rFonts w:ascii="Century Gothic" w:hAnsi="Century Gothic" w:cs="Arial"/>
        </w:rPr>
      </w:pPr>
      <w:r w:rsidRPr="0068791A">
        <w:rPr>
          <w:rFonts w:ascii="Century Gothic" w:hAnsi="Century Gothic" w:cs="Arial"/>
        </w:rPr>
        <w:t>If a change in dose is requested by a pupil, parent/carer or a health professional</w:t>
      </w:r>
      <w:r w:rsidR="00B70D88" w:rsidRPr="0068791A">
        <w:rPr>
          <w:rFonts w:ascii="Century Gothic" w:hAnsi="Century Gothic" w:cs="Arial"/>
        </w:rPr>
        <w:t>; t</w:t>
      </w:r>
      <w:r w:rsidR="00D02E0E" w:rsidRPr="0068791A">
        <w:rPr>
          <w:rFonts w:ascii="Century Gothic" w:hAnsi="Century Gothic" w:cs="Arial"/>
        </w:rPr>
        <w:t xml:space="preserve">he change </w:t>
      </w:r>
      <w:r w:rsidRPr="0068791A">
        <w:rPr>
          <w:rFonts w:ascii="Century Gothic" w:hAnsi="Century Gothic" w:cs="Arial"/>
        </w:rPr>
        <w:t xml:space="preserve">must confirmed in writing by the </w:t>
      </w:r>
      <w:r w:rsidR="00EC083C" w:rsidRPr="0068791A">
        <w:rPr>
          <w:rFonts w:ascii="Century Gothic" w:hAnsi="Century Gothic" w:cs="Arial"/>
        </w:rPr>
        <w:t>health professional</w:t>
      </w:r>
      <w:r w:rsidRPr="0068791A">
        <w:rPr>
          <w:rFonts w:ascii="Century Gothic" w:hAnsi="Century Gothic" w:cs="Arial"/>
        </w:rPr>
        <w:t xml:space="preserve"> </w:t>
      </w:r>
      <w:r w:rsidR="008C035A" w:rsidRPr="0068791A">
        <w:rPr>
          <w:rFonts w:ascii="Century Gothic" w:hAnsi="Century Gothic" w:cs="Arial"/>
        </w:rPr>
        <w:t xml:space="preserve">and a new medication consent form must be completed by the parent/carer </w:t>
      </w:r>
      <w:r w:rsidRPr="0068791A">
        <w:rPr>
          <w:rFonts w:ascii="Century Gothic" w:hAnsi="Century Gothic" w:cs="Arial"/>
        </w:rPr>
        <w:t xml:space="preserve">before we will administer a change in dose to a pupil. </w:t>
      </w:r>
    </w:p>
    <w:p w14:paraId="574DCA0F" w14:textId="77777777" w:rsidR="0085056E" w:rsidRPr="0068791A" w:rsidRDefault="0085056E" w:rsidP="0085056E">
      <w:pPr>
        <w:pStyle w:val="ListParagraph"/>
        <w:rPr>
          <w:rFonts w:ascii="Century Gothic" w:hAnsi="Century Gothic" w:cs="Arial"/>
          <w:color w:val="000000" w:themeColor="text1"/>
        </w:rPr>
      </w:pPr>
    </w:p>
    <w:p w14:paraId="5E4D8866" w14:textId="77777777" w:rsidR="0085056E" w:rsidRPr="0068791A" w:rsidRDefault="0085056E" w:rsidP="00DE471E">
      <w:pPr>
        <w:pStyle w:val="ListParagraph"/>
        <w:numPr>
          <w:ilvl w:val="0"/>
          <w:numId w:val="33"/>
        </w:numPr>
        <w:autoSpaceDE w:val="0"/>
        <w:autoSpaceDN w:val="0"/>
        <w:adjustRightInd w:val="0"/>
        <w:spacing w:before="240" w:after="240"/>
        <w:ind w:left="709" w:hanging="709"/>
        <w:rPr>
          <w:rFonts w:ascii="Century Gothic" w:hAnsi="Century Gothic" w:cs="Arial"/>
        </w:rPr>
      </w:pPr>
      <w:r w:rsidRPr="0068791A">
        <w:rPr>
          <w:rFonts w:ascii="Century Gothic" w:hAnsi="Century Gothic" w:cs="Arial"/>
        </w:rPr>
        <w:t xml:space="preserve">If the relevant paperwork is not provided on a given day and places a pupil at risk, the </w:t>
      </w:r>
      <w:r w:rsidR="00293E29" w:rsidRPr="0068791A">
        <w:rPr>
          <w:rFonts w:ascii="Century Gothic" w:hAnsi="Century Gothic" w:cs="Arial"/>
        </w:rPr>
        <w:t>headteacher</w:t>
      </w:r>
      <w:r w:rsidR="007A3DC1" w:rsidRPr="0068791A">
        <w:rPr>
          <w:rFonts w:ascii="Century Gothic" w:hAnsi="Century Gothic" w:cs="Arial"/>
        </w:rPr>
        <w:t>/delegated person</w:t>
      </w:r>
      <w:r w:rsidRPr="0068791A">
        <w:rPr>
          <w:rFonts w:ascii="Century Gothic" w:hAnsi="Century Gothic" w:cs="Arial"/>
        </w:rPr>
        <w:t xml:space="preserve"> will risk assess and has the right to </w:t>
      </w:r>
      <w:r w:rsidRPr="0068791A">
        <w:rPr>
          <w:rFonts w:ascii="Century Gothic" w:hAnsi="Century Gothic" w:cs="Arial"/>
        </w:rPr>
        <w:lastRenderedPageBreak/>
        <w:t xml:space="preserve">refuse to admit the pupil into the school until the said paperwork is provided in accordance with this policy. </w:t>
      </w:r>
    </w:p>
    <w:p w14:paraId="5F76A0EC" w14:textId="77777777" w:rsidR="000B5C89" w:rsidRPr="0068791A" w:rsidRDefault="00F368E8" w:rsidP="007E5C24">
      <w:pPr>
        <w:autoSpaceDE w:val="0"/>
        <w:autoSpaceDN w:val="0"/>
        <w:adjustRightInd w:val="0"/>
        <w:spacing w:before="240" w:after="240"/>
        <w:rPr>
          <w:rFonts w:ascii="Century Gothic" w:hAnsi="Century Gothic" w:cs="Arial"/>
          <w:b/>
        </w:rPr>
      </w:pPr>
      <w:r w:rsidRPr="0068791A">
        <w:rPr>
          <w:rFonts w:ascii="Century Gothic" w:hAnsi="Century Gothic" w:cs="Arial"/>
          <w:b/>
        </w:rPr>
        <w:t>1</w:t>
      </w:r>
      <w:r w:rsidR="009F42BC" w:rsidRPr="0068791A">
        <w:rPr>
          <w:rFonts w:ascii="Century Gothic" w:hAnsi="Century Gothic" w:cs="Arial"/>
          <w:b/>
        </w:rPr>
        <w:t>3</w:t>
      </w:r>
      <w:r w:rsidRPr="0068791A">
        <w:rPr>
          <w:rFonts w:ascii="Century Gothic" w:hAnsi="Century Gothic" w:cs="Arial"/>
          <w:b/>
        </w:rPr>
        <w:t>.9</w:t>
      </w:r>
      <w:r w:rsidR="000B5C89" w:rsidRPr="0068791A">
        <w:rPr>
          <w:rFonts w:ascii="Century Gothic" w:hAnsi="Century Gothic" w:cs="Arial"/>
          <w:b/>
        </w:rPr>
        <w:tab/>
      </w:r>
      <w:r w:rsidR="00391D89" w:rsidRPr="0068791A">
        <w:rPr>
          <w:rFonts w:ascii="Century Gothic" w:hAnsi="Century Gothic" w:cs="Arial"/>
          <w:b/>
        </w:rPr>
        <w:t>Adverse effects</w:t>
      </w:r>
    </w:p>
    <w:p w14:paraId="65085ED7" w14:textId="77777777" w:rsidR="00911980" w:rsidRPr="0068791A" w:rsidRDefault="00C00114" w:rsidP="00DE471E">
      <w:pPr>
        <w:pStyle w:val="ListParagraph"/>
        <w:numPr>
          <w:ilvl w:val="0"/>
          <w:numId w:val="30"/>
        </w:numPr>
        <w:autoSpaceDE w:val="0"/>
        <w:autoSpaceDN w:val="0"/>
        <w:adjustRightInd w:val="0"/>
        <w:spacing w:before="240" w:after="240"/>
        <w:ind w:hanging="720"/>
        <w:rPr>
          <w:rFonts w:ascii="Century Gothic" w:hAnsi="Century Gothic" w:cs="Arial"/>
          <w:color w:val="000000" w:themeColor="text1"/>
        </w:rPr>
      </w:pPr>
      <w:r w:rsidRPr="0068791A">
        <w:rPr>
          <w:rFonts w:ascii="Century Gothic" w:hAnsi="Century Gothic" w:cs="Arial"/>
          <w:color w:val="000000" w:themeColor="text1"/>
        </w:rPr>
        <w:t xml:space="preserve">If a pupil experiences </w:t>
      </w:r>
      <w:r w:rsidR="00761AAD" w:rsidRPr="0068791A">
        <w:rPr>
          <w:rFonts w:ascii="Century Gothic" w:hAnsi="Century Gothic" w:cs="Arial"/>
          <w:color w:val="000000" w:themeColor="text1"/>
        </w:rPr>
        <w:t xml:space="preserve">adverse effects following the administration </w:t>
      </w:r>
      <w:r w:rsidRPr="0068791A">
        <w:rPr>
          <w:rFonts w:ascii="Century Gothic" w:hAnsi="Century Gothic" w:cs="Arial"/>
          <w:color w:val="000000" w:themeColor="text1"/>
        </w:rPr>
        <w:t xml:space="preserve">of medication we will administer first aid or contact the emergency services as required and will contact the parents/carers immediately.  The adverse effect </w:t>
      </w:r>
      <w:r w:rsidR="00761AAD" w:rsidRPr="0068791A">
        <w:rPr>
          <w:rFonts w:ascii="Century Gothic" w:hAnsi="Century Gothic" w:cs="Arial"/>
          <w:color w:val="000000" w:themeColor="text1"/>
        </w:rPr>
        <w:t>will be recorded</w:t>
      </w:r>
      <w:r w:rsidR="0085056E" w:rsidRPr="0068791A">
        <w:rPr>
          <w:rFonts w:ascii="Century Gothic" w:hAnsi="Century Gothic" w:cs="Arial"/>
          <w:color w:val="000000" w:themeColor="text1"/>
        </w:rPr>
        <w:t xml:space="preserve"> on the medication recording sheet in </w:t>
      </w:r>
      <w:r w:rsidR="0085056E" w:rsidRPr="0068791A">
        <w:rPr>
          <w:rFonts w:ascii="Century Gothic" w:hAnsi="Century Gothic" w:cs="Arial"/>
          <w:color w:val="FF0000"/>
        </w:rPr>
        <w:t>appendix 5</w:t>
      </w:r>
      <w:r w:rsidR="0085056E" w:rsidRPr="0068791A">
        <w:rPr>
          <w:rFonts w:ascii="Century Gothic" w:hAnsi="Century Gothic" w:cs="Arial"/>
          <w:color w:val="000000" w:themeColor="text1"/>
        </w:rPr>
        <w:t xml:space="preserve">. </w:t>
      </w:r>
      <w:r w:rsidRPr="0068791A">
        <w:rPr>
          <w:rFonts w:ascii="Century Gothic" w:hAnsi="Century Gothic" w:cs="Arial"/>
          <w:color w:val="000000" w:themeColor="text1"/>
        </w:rPr>
        <w:t xml:space="preserve"> </w:t>
      </w:r>
    </w:p>
    <w:p w14:paraId="0D2B4788" w14:textId="77777777" w:rsidR="001A02AA" w:rsidRPr="0068791A" w:rsidRDefault="009F42BC" w:rsidP="004864FF">
      <w:pPr>
        <w:autoSpaceDE w:val="0"/>
        <w:autoSpaceDN w:val="0"/>
        <w:adjustRightInd w:val="0"/>
        <w:spacing w:before="240" w:after="240"/>
        <w:rPr>
          <w:rFonts w:ascii="Century Gothic" w:hAnsi="Century Gothic" w:cs="Arial"/>
          <w:b/>
          <w:color w:val="000000" w:themeColor="text1"/>
        </w:rPr>
      </w:pPr>
      <w:r w:rsidRPr="0068791A">
        <w:rPr>
          <w:rFonts w:ascii="Century Gothic" w:hAnsi="Century Gothic" w:cs="Arial"/>
          <w:b/>
          <w:color w:val="000000" w:themeColor="text1"/>
        </w:rPr>
        <w:t>13</w:t>
      </w:r>
      <w:r w:rsidR="001A02AA" w:rsidRPr="0068791A">
        <w:rPr>
          <w:rFonts w:ascii="Century Gothic" w:hAnsi="Century Gothic" w:cs="Arial"/>
          <w:b/>
          <w:color w:val="000000" w:themeColor="text1"/>
        </w:rPr>
        <w:t>.10</w:t>
      </w:r>
      <w:r w:rsidR="001A02AA" w:rsidRPr="0068791A">
        <w:rPr>
          <w:rFonts w:ascii="Century Gothic" w:hAnsi="Century Gothic" w:cs="Arial"/>
          <w:b/>
          <w:color w:val="000000" w:themeColor="text1"/>
        </w:rPr>
        <w:tab/>
        <w:t>Medication errors</w:t>
      </w:r>
    </w:p>
    <w:p w14:paraId="5063F5AF" w14:textId="77777777" w:rsidR="001A02AA" w:rsidRPr="0068791A" w:rsidRDefault="00C06B80" w:rsidP="00DE471E">
      <w:pPr>
        <w:pStyle w:val="ListParagraph"/>
        <w:numPr>
          <w:ilvl w:val="0"/>
          <w:numId w:val="39"/>
        </w:numPr>
        <w:autoSpaceDE w:val="0"/>
        <w:autoSpaceDN w:val="0"/>
        <w:adjustRightInd w:val="0"/>
        <w:spacing w:before="240" w:after="240"/>
        <w:ind w:left="851" w:hanging="851"/>
        <w:rPr>
          <w:rFonts w:ascii="Century Gothic" w:hAnsi="Century Gothic" w:cs="Arial"/>
          <w:color w:val="00B050"/>
        </w:rPr>
      </w:pPr>
      <w:r w:rsidRPr="0068791A">
        <w:rPr>
          <w:rFonts w:ascii="Century Gothic" w:hAnsi="Century Gothic" w:cs="Arial"/>
        </w:rPr>
        <w:t xml:space="preserve">If we forget </w:t>
      </w:r>
      <w:r w:rsidR="00AB7E47" w:rsidRPr="0068791A">
        <w:rPr>
          <w:rFonts w:ascii="Century Gothic" w:hAnsi="Century Gothic" w:cs="Arial"/>
        </w:rPr>
        <w:t xml:space="preserve">to </w:t>
      </w:r>
      <w:r w:rsidRPr="0068791A">
        <w:rPr>
          <w:rFonts w:ascii="Century Gothic" w:hAnsi="Century Gothic" w:cs="Arial"/>
        </w:rPr>
        <w:t xml:space="preserve">administer medication, </w:t>
      </w:r>
      <w:r w:rsidR="00AB7E47" w:rsidRPr="0068791A">
        <w:rPr>
          <w:rFonts w:ascii="Century Gothic" w:hAnsi="Century Gothic" w:cs="Arial"/>
        </w:rPr>
        <w:t xml:space="preserve">administer medication late, </w:t>
      </w:r>
      <w:r w:rsidRPr="0068791A">
        <w:rPr>
          <w:rFonts w:ascii="Century Gothic" w:hAnsi="Century Gothic" w:cs="Arial"/>
        </w:rPr>
        <w:t xml:space="preserve">provide an incorrect dose of medication, </w:t>
      </w:r>
      <w:r w:rsidR="00AB7E47" w:rsidRPr="0068791A">
        <w:rPr>
          <w:rFonts w:ascii="Century Gothic" w:hAnsi="Century Gothic" w:cs="Arial"/>
        </w:rPr>
        <w:t>provide an additional dose, administer medication withou</w:t>
      </w:r>
      <w:r w:rsidR="009B4813" w:rsidRPr="0068791A">
        <w:rPr>
          <w:rFonts w:ascii="Century Gothic" w:hAnsi="Century Gothic" w:cs="Arial"/>
        </w:rPr>
        <w:t>t</w:t>
      </w:r>
      <w:r w:rsidR="00AB7E47" w:rsidRPr="0068791A">
        <w:rPr>
          <w:rFonts w:ascii="Century Gothic" w:hAnsi="Century Gothic" w:cs="Arial"/>
        </w:rPr>
        <w:t xml:space="preserve"> consent, admin</w:t>
      </w:r>
      <w:r w:rsidR="009B4813" w:rsidRPr="0068791A">
        <w:rPr>
          <w:rFonts w:ascii="Century Gothic" w:hAnsi="Century Gothic" w:cs="Arial"/>
        </w:rPr>
        <w:t>is</w:t>
      </w:r>
      <w:r w:rsidR="00AB7E47" w:rsidRPr="0068791A">
        <w:rPr>
          <w:rFonts w:ascii="Century Gothic" w:hAnsi="Century Gothic" w:cs="Arial"/>
        </w:rPr>
        <w:t>ter medication by an untrained member of staff</w:t>
      </w:r>
      <w:r w:rsidR="009B4813" w:rsidRPr="0068791A">
        <w:rPr>
          <w:rFonts w:ascii="Century Gothic" w:hAnsi="Century Gothic" w:cs="Arial"/>
        </w:rPr>
        <w:t xml:space="preserve"> or</w:t>
      </w:r>
      <w:r w:rsidR="00AB7E47" w:rsidRPr="0068791A">
        <w:rPr>
          <w:rFonts w:ascii="Century Gothic" w:hAnsi="Century Gothic" w:cs="Arial"/>
        </w:rPr>
        <w:t xml:space="preserve"> </w:t>
      </w:r>
      <w:r w:rsidRPr="0068791A">
        <w:rPr>
          <w:rFonts w:ascii="Century Gothic" w:hAnsi="Century Gothic" w:cs="Arial"/>
        </w:rPr>
        <w:t xml:space="preserve">administer medication to the incorrect child, then we will </w:t>
      </w:r>
      <w:r w:rsidR="00B70D88" w:rsidRPr="0068791A">
        <w:rPr>
          <w:rFonts w:ascii="Century Gothic" w:hAnsi="Century Gothic" w:cs="Arial"/>
        </w:rPr>
        <w:t xml:space="preserve">report to the headteacher/delegated person and </w:t>
      </w:r>
      <w:r w:rsidR="00AB7E47" w:rsidRPr="0068791A">
        <w:rPr>
          <w:rFonts w:ascii="Century Gothic" w:hAnsi="Century Gothic" w:cs="Arial"/>
        </w:rPr>
        <w:t xml:space="preserve">seek advice from a healthcare professional or </w:t>
      </w:r>
      <w:r w:rsidRPr="0068791A">
        <w:rPr>
          <w:rFonts w:ascii="Century Gothic" w:hAnsi="Century Gothic" w:cs="Arial"/>
        </w:rPr>
        <w:t>treat the pupil in line with our medical emergency procedures</w:t>
      </w:r>
      <w:r w:rsidR="00AB7E47" w:rsidRPr="0068791A">
        <w:rPr>
          <w:rFonts w:ascii="Century Gothic" w:hAnsi="Century Gothic" w:cs="Arial"/>
        </w:rPr>
        <w:t xml:space="preserve"> if required</w:t>
      </w:r>
      <w:r w:rsidRPr="0068791A">
        <w:rPr>
          <w:rFonts w:ascii="Century Gothic" w:hAnsi="Century Gothic" w:cs="Arial"/>
        </w:rPr>
        <w:t>.  We will contact parents</w:t>
      </w:r>
      <w:r w:rsidR="001716FF" w:rsidRPr="0068791A">
        <w:rPr>
          <w:rFonts w:ascii="Century Gothic" w:hAnsi="Century Gothic" w:cs="Arial"/>
        </w:rPr>
        <w:t>/carers</w:t>
      </w:r>
      <w:r w:rsidRPr="0068791A">
        <w:rPr>
          <w:rFonts w:ascii="Century Gothic" w:hAnsi="Century Gothic" w:cs="Arial"/>
        </w:rPr>
        <w:t xml:space="preserve"> immediately and will complet</w:t>
      </w:r>
      <w:r w:rsidR="00B70D88" w:rsidRPr="0068791A">
        <w:rPr>
          <w:rFonts w:ascii="Century Gothic" w:hAnsi="Century Gothic" w:cs="Arial"/>
        </w:rPr>
        <w:t>e the incident f</w:t>
      </w:r>
      <w:r w:rsidR="00467568" w:rsidRPr="0068791A">
        <w:rPr>
          <w:rFonts w:ascii="Century Gothic" w:hAnsi="Century Gothic" w:cs="Arial"/>
        </w:rPr>
        <w:t>o</w:t>
      </w:r>
      <w:r w:rsidR="00B70D88" w:rsidRPr="0068791A">
        <w:rPr>
          <w:rFonts w:ascii="Century Gothic" w:hAnsi="Century Gothic" w:cs="Arial"/>
        </w:rPr>
        <w:t>r</w:t>
      </w:r>
      <w:r w:rsidR="00467568" w:rsidRPr="0068791A">
        <w:rPr>
          <w:rFonts w:ascii="Century Gothic" w:hAnsi="Century Gothic" w:cs="Arial"/>
        </w:rPr>
        <w:t xml:space="preserve">m, </w:t>
      </w:r>
      <w:r w:rsidRPr="0068791A">
        <w:rPr>
          <w:rFonts w:ascii="Century Gothic" w:hAnsi="Century Gothic" w:cs="Arial"/>
          <w:color w:val="FF0000"/>
        </w:rPr>
        <w:t xml:space="preserve">appendix </w:t>
      </w:r>
      <w:r w:rsidR="00536758" w:rsidRPr="0068791A">
        <w:rPr>
          <w:rFonts w:ascii="Century Gothic" w:hAnsi="Century Gothic" w:cs="Arial"/>
          <w:color w:val="FF0000"/>
        </w:rPr>
        <w:t>7</w:t>
      </w:r>
      <w:r w:rsidR="00467568" w:rsidRPr="0068791A">
        <w:rPr>
          <w:rFonts w:ascii="Century Gothic" w:hAnsi="Century Gothic" w:cs="Arial"/>
          <w:color w:val="000000" w:themeColor="text1"/>
        </w:rPr>
        <w:t xml:space="preserve">. </w:t>
      </w:r>
      <w:r w:rsidRPr="0068791A">
        <w:rPr>
          <w:rFonts w:ascii="Century Gothic" w:hAnsi="Century Gothic" w:cs="Arial"/>
          <w:color w:val="000000" w:themeColor="text1"/>
        </w:rPr>
        <w:t xml:space="preserve"> </w:t>
      </w:r>
    </w:p>
    <w:p w14:paraId="25D52D24" w14:textId="77777777" w:rsidR="001F067B" w:rsidRPr="0068791A" w:rsidRDefault="001F067B" w:rsidP="001F067B">
      <w:pPr>
        <w:pStyle w:val="ListParagraph"/>
        <w:autoSpaceDE w:val="0"/>
        <w:autoSpaceDN w:val="0"/>
        <w:adjustRightInd w:val="0"/>
        <w:spacing w:before="240" w:after="240"/>
        <w:ind w:left="851"/>
        <w:rPr>
          <w:rFonts w:ascii="Century Gothic" w:hAnsi="Century Gothic" w:cs="Arial"/>
          <w:color w:val="00B050"/>
        </w:rPr>
      </w:pPr>
    </w:p>
    <w:p w14:paraId="7E318D80" w14:textId="77777777" w:rsidR="00911980" w:rsidRPr="0068791A" w:rsidRDefault="001A02AA" w:rsidP="00DE471E">
      <w:pPr>
        <w:pStyle w:val="ListParagraph"/>
        <w:numPr>
          <w:ilvl w:val="1"/>
          <w:numId w:val="60"/>
        </w:numPr>
        <w:autoSpaceDE w:val="0"/>
        <w:autoSpaceDN w:val="0"/>
        <w:adjustRightInd w:val="0"/>
        <w:spacing w:before="240" w:after="240"/>
        <w:rPr>
          <w:rFonts w:ascii="Century Gothic" w:hAnsi="Century Gothic" w:cs="Arial"/>
          <w:b/>
          <w:color w:val="000000" w:themeColor="text1"/>
        </w:rPr>
      </w:pPr>
      <w:r w:rsidRPr="0068791A">
        <w:rPr>
          <w:rFonts w:ascii="Century Gothic" w:hAnsi="Century Gothic" w:cs="Arial"/>
          <w:b/>
          <w:color w:val="000000" w:themeColor="text1"/>
        </w:rPr>
        <w:t xml:space="preserve">Medication refusal or </w:t>
      </w:r>
      <w:r w:rsidR="00391D89" w:rsidRPr="0068791A">
        <w:rPr>
          <w:rFonts w:ascii="Century Gothic" w:hAnsi="Century Gothic" w:cs="Arial"/>
          <w:b/>
          <w:color w:val="000000" w:themeColor="text1"/>
        </w:rPr>
        <w:t xml:space="preserve">misuse </w:t>
      </w:r>
      <w:r w:rsidR="004864FF" w:rsidRPr="0068791A">
        <w:rPr>
          <w:rFonts w:ascii="Century Gothic" w:hAnsi="Century Gothic" w:cs="Arial"/>
          <w:b/>
          <w:color w:val="000000" w:themeColor="text1"/>
        </w:rPr>
        <w:t xml:space="preserve"> </w:t>
      </w:r>
    </w:p>
    <w:p w14:paraId="4E0E5605" w14:textId="77777777" w:rsidR="00D02E0E" w:rsidRPr="0068791A" w:rsidRDefault="00D02E0E" w:rsidP="00D02E0E">
      <w:pPr>
        <w:pStyle w:val="ListParagraph"/>
        <w:autoSpaceDE w:val="0"/>
        <w:autoSpaceDN w:val="0"/>
        <w:adjustRightInd w:val="0"/>
        <w:spacing w:before="240" w:after="240"/>
        <w:rPr>
          <w:rFonts w:ascii="Century Gothic" w:hAnsi="Century Gothic" w:cs="Arial"/>
          <w:b/>
          <w:color w:val="000000" w:themeColor="text1"/>
        </w:rPr>
      </w:pPr>
    </w:p>
    <w:p w14:paraId="1706D4A9" w14:textId="77777777" w:rsidR="00D02E0E" w:rsidRPr="0068791A" w:rsidRDefault="00C00114" w:rsidP="00DE471E">
      <w:pPr>
        <w:pStyle w:val="ListParagraph"/>
        <w:numPr>
          <w:ilvl w:val="0"/>
          <w:numId w:val="34"/>
        </w:numPr>
        <w:autoSpaceDE w:val="0"/>
        <w:autoSpaceDN w:val="0"/>
        <w:adjustRightInd w:val="0"/>
        <w:spacing w:before="240" w:after="240"/>
        <w:ind w:left="851" w:hanging="851"/>
        <w:rPr>
          <w:rFonts w:ascii="Century Gothic" w:hAnsi="Century Gothic" w:cs="Arial"/>
        </w:rPr>
      </w:pPr>
      <w:r w:rsidRPr="0068791A">
        <w:rPr>
          <w:rFonts w:ascii="Century Gothic" w:hAnsi="Century Gothic" w:cs="Arial"/>
        </w:rPr>
        <w:t xml:space="preserve">If a pupil refuses to take their medication, then </w:t>
      </w:r>
      <w:r w:rsidR="0085056E" w:rsidRPr="0068791A">
        <w:rPr>
          <w:rFonts w:ascii="Century Gothic" w:hAnsi="Century Gothic" w:cs="Arial"/>
        </w:rPr>
        <w:t>they will not be forced to take it</w:t>
      </w:r>
      <w:r w:rsidR="00D02E0E" w:rsidRPr="0068791A">
        <w:rPr>
          <w:rFonts w:ascii="Century Gothic" w:hAnsi="Century Gothic" w:cs="Arial"/>
        </w:rPr>
        <w:t xml:space="preserve">, unless in an emergency situation. </w:t>
      </w:r>
    </w:p>
    <w:p w14:paraId="7C191EDF" w14:textId="77777777" w:rsidR="00D02E0E" w:rsidRPr="0068791A" w:rsidRDefault="00D02E0E" w:rsidP="00D02E0E">
      <w:pPr>
        <w:pStyle w:val="ListParagraph"/>
        <w:autoSpaceDE w:val="0"/>
        <w:autoSpaceDN w:val="0"/>
        <w:adjustRightInd w:val="0"/>
        <w:spacing w:before="240" w:after="240"/>
        <w:ind w:left="851"/>
        <w:rPr>
          <w:rFonts w:ascii="Century Gothic" w:hAnsi="Century Gothic" w:cs="Arial"/>
          <w:color w:val="000000" w:themeColor="text1"/>
        </w:rPr>
      </w:pPr>
    </w:p>
    <w:p w14:paraId="6AC25C27" w14:textId="77777777" w:rsidR="00D02E0E" w:rsidRPr="0068791A" w:rsidRDefault="00D02E0E" w:rsidP="00DE471E">
      <w:pPr>
        <w:pStyle w:val="ListParagraph"/>
        <w:numPr>
          <w:ilvl w:val="0"/>
          <w:numId w:val="34"/>
        </w:numPr>
        <w:autoSpaceDE w:val="0"/>
        <w:autoSpaceDN w:val="0"/>
        <w:adjustRightInd w:val="0"/>
        <w:spacing w:before="240" w:after="240"/>
        <w:ind w:left="851" w:hanging="851"/>
        <w:rPr>
          <w:rFonts w:ascii="Century Gothic" w:hAnsi="Century Gothic" w:cs="Arial"/>
        </w:rPr>
      </w:pPr>
      <w:r w:rsidRPr="0068791A">
        <w:rPr>
          <w:rFonts w:ascii="Century Gothic" w:hAnsi="Century Gothic" w:cs="Arial"/>
        </w:rPr>
        <w:t>If a pupil refuses medication in an emergency situation (for example: adrenaline injection in the case of anaphylaxis), then professional medical help will be requested and the parents</w:t>
      </w:r>
      <w:r w:rsidR="00EC083C" w:rsidRPr="0068791A">
        <w:rPr>
          <w:rFonts w:ascii="Century Gothic" w:hAnsi="Century Gothic" w:cs="Arial"/>
        </w:rPr>
        <w:t>/</w:t>
      </w:r>
      <w:r w:rsidRPr="0068791A">
        <w:rPr>
          <w:rFonts w:ascii="Century Gothic" w:hAnsi="Century Gothic" w:cs="Arial"/>
        </w:rPr>
        <w:t>carers informed immediately.</w:t>
      </w:r>
    </w:p>
    <w:p w14:paraId="3D5629D9" w14:textId="77777777" w:rsidR="00D02E0E" w:rsidRPr="0068791A" w:rsidRDefault="00D02E0E" w:rsidP="00D02E0E">
      <w:pPr>
        <w:pStyle w:val="ListParagraph"/>
        <w:autoSpaceDE w:val="0"/>
        <w:autoSpaceDN w:val="0"/>
        <w:adjustRightInd w:val="0"/>
        <w:spacing w:before="240" w:after="240"/>
        <w:ind w:left="851"/>
        <w:rPr>
          <w:rFonts w:ascii="Century Gothic" w:hAnsi="Century Gothic" w:cs="Arial"/>
        </w:rPr>
      </w:pPr>
    </w:p>
    <w:p w14:paraId="2D902FF7" w14:textId="77777777" w:rsidR="001A02AA" w:rsidRPr="0068791A" w:rsidRDefault="0085056E" w:rsidP="00DE471E">
      <w:pPr>
        <w:pStyle w:val="ListParagraph"/>
        <w:numPr>
          <w:ilvl w:val="0"/>
          <w:numId w:val="34"/>
        </w:numPr>
        <w:autoSpaceDE w:val="0"/>
        <w:autoSpaceDN w:val="0"/>
        <w:adjustRightInd w:val="0"/>
        <w:spacing w:before="240" w:after="240"/>
        <w:ind w:left="851" w:hanging="851"/>
        <w:rPr>
          <w:rFonts w:ascii="Century Gothic" w:hAnsi="Century Gothic" w:cs="Arial"/>
        </w:rPr>
      </w:pPr>
      <w:r w:rsidRPr="0068791A">
        <w:rPr>
          <w:rFonts w:ascii="Century Gothic" w:eastAsiaTheme="minorHAnsi" w:hAnsi="Century Gothic" w:cs="Arial"/>
          <w:lang w:eastAsia="en-US"/>
        </w:rPr>
        <w:t xml:space="preserve">Without exception, pupils must not share their medication for any reason with another pupil.  This will be made clear to all pupils. </w:t>
      </w:r>
      <w:r w:rsidR="00AA0E56" w:rsidRPr="0068791A">
        <w:rPr>
          <w:rFonts w:ascii="Century Gothic" w:eastAsiaTheme="minorHAnsi" w:hAnsi="Century Gothic" w:cs="Arial"/>
          <w:lang w:eastAsia="en-US"/>
        </w:rPr>
        <w:t xml:space="preserve"> T</w:t>
      </w:r>
      <w:r w:rsidRPr="0068791A">
        <w:rPr>
          <w:rFonts w:ascii="Century Gothic" w:eastAsiaTheme="minorHAnsi" w:hAnsi="Century Gothic" w:cs="Arial"/>
          <w:lang w:eastAsia="en-US"/>
        </w:rPr>
        <w:t>his will be treated as misuse in line with our substance misuse policy.</w:t>
      </w:r>
    </w:p>
    <w:p w14:paraId="0F8CF12C" w14:textId="77777777" w:rsidR="00C00114" w:rsidRPr="0068791A" w:rsidRDefault="00C00114" w:rsidP="00C00114">
      <w:pPr>
        <w:pStyle w:val="ListParagraph"/>
        <w:autoSpaceDE w:val="0"/>
        <w:autoSpaceDN w:val="0"/>
        <w:adjustRightInd w:val="0"/>
        <w:spacing w:before="240" w:after="240"/>
        <w:ind w:left="851"/>
        <w:rPr>
          <w:rFonts w:ascii="Century Gothic" w:hAnsi="Century Gothic" w:cs="Arial"/>
          <w:color w:val="000000" w:themeColor="text1"/>
        </w:rPr>
      </w:pPr>
    </w:p>
    <w:p w14:paraId="2D0CE1AE" w14:textId="77777777" w:rsidR="009F42BC" w:rsidRPr="0068791A" w:rsidRDefault="00C00114" w:rsidP="00DE471E">
      <w:pPr>
        <w:pStyle w:val="ListParagraph"/>
        <w:numPr>
          <w:ilvl w:val="0"/>
          <w:numId w:val="34"/>
        </w:numPr>
        <w:autoSpaceDE w:val="0"/>
        <w:autoSpaceDN w:val="0"/>
        <w:adjustRightInd w:val="0"/>
        <w:spacing w:before="240" w:after="240"/>
        <w:ind w:left="851" w:hanging="851"/>
        <w:rPr>
          <w:rFonts w:ascii="Century Gothic" w:hAnsi="Century Gothic" w:cs="Arial"/>
          <w:color w:val="000000" w:themeColor="text1"/>
        </w:rPr>
      </w:pPr>
      <w:r w:rsidRPr="0068791A">
        <w:rPr>
          <w:rFonts w:ascii="Century Gothic" w:hAnsi="Century Gothic"/>
        </w:rPr>
        <w:t>If a pupil refuses or misuses any medication, their parent/carer will be informed as soon as possible and we will also ask parents/carers to seek health care advice as appropriate.  If parents</w:t>
      </w:r>
      <w:r w:rsidR="001716FF" w:rsidRPr="0068791A">
        <w:rPr>
          <w:rFonts w:ascii="Century Gothic" w:hAnsi="Century Gothic"/>
        </w:rPr>
        <w:t>/carers</w:t>
      </w:r>
      <w:r w:rsidRPr="0068791A">
        <w:rPr>
          <w:rFonts w:ascii="Century Gothic" w:hAnsi="Century Gothic"/>
        </w:rPr>
        <w:t xml:space="preserve"> cannot be contacted immediately, staff may need to seek immediate health care advice or contact the emergency services if needed. </w:t>
      </w:r>
    </w:p>
    <w:p w14:paraId="623A88A1" w14:textId="77777777" w:rsidR="009F42BC" w:rsidRPr="0068791A" w:rsidRDefault="009F42BC" w:rsidP="009F42BC">
      <w:pPr>
        <w:pStyle w:val="ListParagraph"/>
        <w:rPr>
          <w:rFonts w:ascii="Century Gothic" w:hAnsi="Century Gothic" w:cs="Arial"/>
          <w:color w:val="000000" w:themeColor="text1"/>
        </w:rPr>
      </w:pPr>
    </w:p>
    <w:p w14:paraId="7A988012" w14:textId="77777777" w:rsidR="00C00114" w:rsidRPr="0068791A" w:rsidRDefault="00AA0E56" w:rsidP="00DE471E">
      <w:pPr>
        <w:pStyle w:val="ListParagraph"/>
        <w:numPr>
          <w:ilvl w:val="0"/>
          <w:numId w:val="34"/>
        </w:numPr>
        <w:autoSpaceDE w:val="0"/>
        <w:autoSpaceDN w:val="0"/>
        <w:adjustRightInd w:val="0"/>
        <w:spacing w:before="240" w:after="240"/>
        <w:ind w:left="851" w:hanging="851"/>
        <w:rPr>
          <w:rFonts w:ascii="Century Gothic" w:hAnsi="Century Gothic" w:cs="Arial"/>
          <w:color w:val="000000" w:themeColor="text1"/>
        </w:rPr>
      </w:pPr>
      <w:r w:rsidRPr="0068791A">
        <w:rPr>
          <w:rFonts w:ascii="Century Gothic" w:hAnsi="Century Gothic" w:cs="Arial"/>
          <w:color w:val="000000" w:themeColor="text1"/>
        </w:rPr>
        <w:t>When informing parents</w:t>
      </w:r>
      <w:r w:rsidR="001716FF" w:rsidRPr="0068791A">
        <w:rPr>
          <w:rFonts w:ascii="Century Gothic" w:hAnsi="Century Gothic" w:cs="Arial"/>
          <w:color w:val="000000" w:themeColor="text1"/>
        </w:rPr>
        <w:t>/carers</w:t>
      </w:r>
      <w:r w:rsidRPr="0068791A">
        <w:rPr>
          <w:rFonts w:ascii="Century Gothic" w:hAnsi="Century Gothic" w:cs="Arial"/>
          <w:color w:val="000000" w:themeColor="text1"/>
        </w:rPr>
        <w:t xml:space="preserve"> it is considered best practice to also have this in writing.  </w:t>
      </w:r>
      <w:r w:rsidR="00C00114" w:rsidRPr="0068791A">
        <w:rPr>
          <w:rFonts w:ascii="Century Gothic" w:hAnsi="Century Gothic" w:cs="Arial"/>
          <w:color w:val="000000" w:themeColor="text1"/>
        </w:rPr>
        <w:t>We will</w:t>
      </w:r>
      <w:r w:rsidRPr="0068791A">
        <w:rPr>
          <w:rFonts w:ascii="Century Gothic" w:hAnsi="Century Gothic" w:cs="Arial"/>
          <w:color w:val="000000" w:themeColor="text1"/>
        </w:rPr>
        <w:t xml:space="preserve"> also</w:t>
      </w:r>
      <w:r w:rsidR="00C00114" w:rsidRPr="0068791A">
        <w:rPr>
          <w:rFonts w:ascii="Century Gothic" w:hAnsi="Century Gothic" w:cs="Arial"/>
          <w:color w:val="000000" w:themeColor="text1"/>
        </w:rPr>
        <w:t xml:space="preserve"> record the refusal</w:t>
      </w:r>
      <w:r w:rsidR="00EC083C" w:rsidRPr="0068791A">
        <w:rPr>
          <w:rFonts w:ascii="Century Gothic" w:hAnsi="Century Gothic" w:cs="Arial"/>
          <w:color w:val="000000" w:themeColor="text1"/>
        </w:rPr>
        <w:t>/</w:t>
      </w:r>
      <w:r w:rsidR="00C00114" w:rsidRPr="0068791A">
        <w:rPr>
          <w:rFonts w:ascii="Century Gothic" w:hAnsi="Century Gothic" w:cs="Arial"/>
          <w:color w:val="000000" w:themeColor="text1"/>
        </w:rPr>
        <w:t>misuse</w:t>
      </w:r>
      <w:r w:rsidR="0085056E" w:rsidRPr="0068791A">
        <w:rPr>
          <w:rFonts w:ascii="Century Gothic" w:hAnsi="Century Gothic" w:cs="Arial"/>
          <w:color w:val="000000" w:themeColor="text1"/>
        </w:rPr>
        <w:t xml:space="preserve"> in </w:t>
      </w:r>
      <w:r w:rsidR="0085056E" w:rsidRPr="0068791A">
        <w:rPr>
          <w:rFonts w:ascii="Century Gothic" w:hAnsi="Century Gothic" w:cs="Arial"/>
          <w:color w:val="FF0000"/>
        </w:rPr>
        <w:t>appendix 5</w:t>
      </w:r>
      <w:r w:rsidR="00C00114" w:rsidRPr="0068791A">
        <w:rPr>
          <w:rFonts w:ascii="Century Gothic" w:hAnsi="Century Gothic" w:cs="Arial"/>
          <w:color w:val="000000" w:themeColor="text1"/>
        </w:rPr>
        <w:t xml:space="preserve">. </w:t>
      </w:r>
    </w:p>
    <w:p w14:paraId="47762ED8" w14:textId="77777777" w:rsidR="000B5C89" w:rsidRPr="0068791A" w:rsidRDefault="00F368E8" w:rsidP="00230121">
      <w:pPr>
        <w:tabs>
          <w:tab w:val="left" w:pos="851"/>
        </w:tabs>
        <w:autoSpaceDE w:val="0"/>
        <w:autoSpaceDN w:val="0"/>
        <w:adjustRightInd w:val="0"/>
        <w:spacing w:before="240" w:after="240"/>
        <w:rPr>
          <w:rFonts w:ascii="Century Gothic" w:hAnsi="Century Gothic" w:cs="Arial"/>
          <w:b/>
          <w:color w:val="000000" w:themeColor="text1"/>
        </w:rPr>
      </w:pPr>
      <w:r w:rsidRPr="0068791A">
        <w:rPr>
          <w:rFonts w:ascii="Century Gothic" w:hAnsi="Century Gothic" w:cs="Arial"/>
          <w:b/>
          <w:color w:val="000000" w:themeColor="text1"/>
        </w:rPr>
        <w:t>1</w:t>
      </w:r>
      <w:r w:rsidR="009F42BC" w:rsidRPr="0068791A">
        <w:rPr>
          <w:rFonts w:ascii="Century Gothic" w:hAnsi="Century Gothic" w:cs="Arial"/>
          <w:b/>
          <w:color w:val="000000" w:themeColor="text1"/>
        </w:rPr>
        <w:t>3</w:t>
      </w:r>
      <w:r w:rsidRPr="0068791A">
        <w:rPr>
          <w:rFonts w:ascii="Century Gothic" w:hAnsi="Century Gothic" w:cs="Arial"/>
          <w:b/>
          <w:color w:val="000000" w:themeColor="text1"/>
        </w:rPr>
        <w:t>.1</w:t>
      </w:r>
      <w:r w:rsidR="00C00114" w:rsidRPr="0068791A">
        <w:rPr>
          <w:rFonts w:ascii="Century Gothic" w:hAnsi="Century Gothic" w:cs="Arial"/>
          <w:b/>
          <w:color w:val="000000" w:themeColor="text1"/>
        </w:rPr>
        <w:t>2</w:t>
      </w:r>
      <w:r w:rsidR="000B5C89" w:rsidRPr="0068791A">
        <w:rPr>
          <w:rFonts w:ascii="Century Gothic" w:hAnsi="Century Gothic" w:cs="Arial"/>
          <w:b/>
          <w:color w:val="000000" w:themeColor="text1"/>
        </w:rPr>
        <w:tab/>
        <w:t xml:space="preserve">Covert medication </w:t>
      </w:r>
    </w:p>
    <w:p w14:paraId="1BEFFB7F" w14:textId="77777777" w:rsidR="00BF0AFD" w:rsidRPr="0068791A" w:rsidRDefault="001A02AA" w:rsidP="00DE471E">
      <w:pPr>
        <w:pStyle w:val="ListParagraph"/>
        <w:numPr>
          <w:ilvl w:val="0"/>
          <w:numId w:val="35"/>
        </w:numPr>
        <w:autoSpaceDE w:val="0"/>
        <w:autoSpaceDN w:val="0"/>
        <w:adjustRightInd w:val="0"/>
        <w:spacing w:before="240" w:after="240"/>
        <w:ind w:left="851" w:hanging="851"/>
        <w:rPr>
          <w:rFonts w:ascii="Century Gothic" w:hAnsi="Century Gothic"/>
        </w:rPr>
      </w:pPr>
      <w:r w:rsidRPr="0068791A">
        <w:rPr>
          <w:rFonts w:ascii="Century Gothic" w:hAnsi="Century Gothic"/>
        </w:rPr>
        <w:t>Covert administra</w:t>
      </w:r>
      <w:r w:rsidR="00467568" w:rsidRPr="0068791A">
        <w:rPr>
          <w:rFonts w:ascii="Century Gothic" w:hAnsi="Century Gothic"/>
        </w:rPr>
        <w:t>tion of medication will be don</w:t>
      </w:r>
      <w:r w:rsidR="00B70D88" w:rsidRPr="0068791A">
        <w:rPr>
          <w:rFonts w:ascii="Century Gothic" w:hAnsi="Century Gothic"/>
        </w:rPr>
        <w:t>e</w:t>
      </w:r>
      <w:r w:rsidR="00467568" w:rsidRPr="0068791A">
        <w:rPr>
          <w:rFonts w:ascii="Century Gothic" w:hAnsi="Century Gothic"/>
        </w:rPr>
        <w:t xml:space="preserve"> </w:t>
      </w:r>
      <w:r w:rsidRPr="0068791A">
        <w:rPr>
          <w:rFonts w:ascii="Century Gothic" w:hAnsi="Century Gothic"/>
        </w:rPr>
        <w:t>under strict guid</w:t>
      </w:r>
      <w:r w:rsidR="00467568" w:rsidRPr="0068791A">
        <w:rPr>
          <w:rFonts w:ascii="Century Gothic" w:hAnsi="Century Gothic"/>
        </w:rPr>
        <w:t>e</w:t>
      </w:r>
      <w:r w:rsidRPr="0068791A">
        <w:rPr>
          <w:rFonts w:ascii="Century Gothic" w:hAnsi="Century Gothic"/>
        </w:rPr>
        <w:t>lines and supervised with an appropriate t</w:t>
      </w:r>
      <w:r w:rsidR="00B70D88" w:rsidRPr="0068791A">
        <w:rPr>
          <w:rFonts w:ascii="Century Gothic" w:hAnsi="Century Gothic"/>
        </w:rPr>
        <w:t>imeline outlined.  A consent for</w:t>
      </w:r>
      <w:r w:rsidRPr="0068791A">
        <w:rPr>
          <w:rFonts w:ascii="Century Gothic" w:hAnsi="Century Gothic"/>
        </w:rPr>
        <w:t>m (</w:t>
      </w:r>
      <w:r w:rsidRPr="0068791A">
        <w:rPr>
          <w:rFonts w:ascii="Century Gothic" w:hAnsi="Century Gothic"/>
          <w:color w:val="FF0000"/>
        </w:rPr>
        <w:t>appendi</w:t>
      </w:r>
      <w:r w:rsidR="00536758" w:rsidRPr="0068791A">
        <w:rPr>
          <w:rFonts w:ascii="Century Gothic" w:hAnsi="Century Gothic"/>
          <w:color w:val="FF0000"/>
        </w:rPr>
        <w:t>x 9</w:t>
      </w:r>
      <w:r w:rsidRPr="0068791A">
        <w:rPr>
          <w:rFonts w:ascii="Century Gothic" w:hAnsi="Century Gothic"/>
        </w:rPr>
        <w:t>) must be completed, with cons</w:t>
      </w:r>
      <w:r w:rsidR="001F067B" w:rsidRPr="0068791A">
        <w:rPr>
          <w:rFonts w:ascii="Century Gothic" w:hAnsi="Century Gothic"/>
        </w:rPr>
        <w:t>ent from a health professional which clearly outlines the reasons and why it is in the best interest of the pupil.</w:t>
      </w:r>
    </w:p>
    <w:p w14:paraId="6090079C" w14:textId="77777777" w:rsidR="000B5C89" w:rsidRPr="0068791A" w:rsidRDefault="009F42BC" w:rsidP="009F42BC">
      <w:pPr>
        <w:autoSpaceDE w:val="0"/>
        <w:autoSpaceDN w:val="0"/>
        <w:adjustRightInd w:val="0"/>
        <w:spacing w:before="240" w:after="240"/>
        <w:rPr>
          <w:rFonts w:ascii="Century Gothic" w:hAnsi="Century Gothic" w:cs="Arial"/>
          <w:b/>
        </w:rPr>
      </w:pPr>
      <w:r w:rsidRPr="0068791A">
        <w:rPr>
          <w:rFonts w:ascii="Century Gothic" w:hAnsi="Century Gothic" w:cs="Arial"/>
          <w:b/>
        </w:rPr>
        <w:t>13.13</w:t>
      </w:r>
      <w:r w:rsidRPr="0068791A">
        <w:rPr>
          <w:rFonts w:ascii="Century Gothic" w:hAnsi="Century Gothic" w:cs="Arial"/>
          <w:b/>
        </w:rPr>
        <w:tab/>
      </w:r>
      <w:r w:rsidR="000B5C89" w:rsidRPr="0068791A">
        <w:rPr>
          <w:rFonts w:ascii="Century Gothic" w:hAnsi="Century Gothic" w:cs="Arial"/>
          <w:b/>
        </w:rPr>
        <w:t>Me</w:t>
      </w:r>
      <w:r w:rsidR="00F368E8" w:rsidRPr="0068791A">
        <w:rPr>
          <w:rFonts w:ascii="Century Gothic" w:hAnsi="Century Gothic" w:cs="Arial"/>
          <w:b/>
        </w:rPr>
        <w:t>d</w:t>
      </w:r>
      <w:r w:rsidR="00AB7E47" w:rsidRPr="0068791A">
        <w:rPr>
          <w:rFonts w:ascii="Century Gothic" w:hAnsi="Century Gothic" w:cs="Arial"/>
          <w:b/>
        </w:rPr>
        <w:t xml:space="preserve">ication that has run out or </w:t>
      </w:r>
      <w:r w:rsidR="000B5C89" w:rsidRPr="0068791A">
        <w:rPr>
          <w:rFonts w:ascii="Century Gothic" w:hAnsi="Century Gothic" w:cs="Arial"/>
          <w:b/>
        </w:rPr>
        <w:t xml:space="preserve">expired </w:t>
      </w:r>
    </w:p>
    <w:p w14:paraId="1080C8A9" w14:textId="017F44AE" w:rsidR="00BF0AFD" w:rsidRPr="0068791A" w:rsidRDefault="00F368E8" w:rsidP="00DE471E">
      <w:pPr>
        <w:pStyle w:val="ListParagraph"/>
        <w:numPr>
          <w:ilvl w:val="0"/>
          <w:numId w:val="36"/>
        </w:numPr>
        <w:autoSpaceDE w:val="0"/>
        <w:autoSpaceDN w:val="0"/>
        <w:adjustRightInd w:val="0"/>
        <w:spacing w:before="240" w:after="240"/>
        <w:ind w:left="851" w:hanging="851"/>
        <w:rPr>
          <w:rFonts w:ascii="Century Gothic" w:hAnsi="Century Gothic" w:cs="Arial"/>
        </w:rPr>
      </w:pPr>
      <w:r w:rsidRPr="0068791A">
        <w:rPr>
          <w:rFonts w:ascii="Century Gothic" w:hAnsi="Century Gothic" w:cs="Arial"/>
        </w:rPr>
        <w:lastRenderedPageBreak/>
        <w:t xml:space="preserve">If a pupil's medication runs out or expires, it is the responsibility of the parent/carer to monitor and to replenish it. </w:t>
      </w:r>
      <w:r w:rsidR="00E82DDF" w:rsidRPr="0068791A">
        <w:rPr>
          <w:rFonts w:ascii="Century Gothic" w:hAnsi="Century Gothic" w:cs="Arial"/>
        </w:rPr>
        <w:t xml:space="preserve"> This is clearly stated in the medication consent form</w:t>
      </w:r>
      <w:r w:rsidR="0085056E" w:rsidRPr="0068791A">
        <w:rPr>
          <w:rFonts w:ascii="Century Gothic" w:hAnsi="Century Gothic" w:cs="Arial"/>
        </w:rPr>
        <w:t xml:space="preserve"> (</w:t>
      </w:r>
      <w:r w:rsidR="0085056E" w:rsidRPr="0068791A">
        <w:rPr>
          <w:rFonts w:ascii="Century Gothic" w:hAnsi="Century Gothic" w:cs="Arial"/>
          <w:color w:val="FF0000"/>
        </w:rPr>
        <w:t>appendix 2</w:t>
      </w:r>
      <w:r w:rsidR="0085056E" w:rsidRPr="0068791A">
        <w:rPr>
          <w:rFonts w:ascii="Century Gothic" w:hAnsi="Century Gothic" w:cs="Arial"/>
        </w:rPr>
        <w:t>)</w:t>
      </w:r>
      <w:r w:rsidR="00E82DDF" w:rsidRPr="0068791A">
        <w:rPr>
          <w:rFonts w:ascii="Century Gothic" w:hAnsi="Century Gothic" w:cs="Arial"/>
        </w:rPr>
        <w:t>; and p</w:t>
      </w:r>
      <w:r w:rsidRPr="0068791A">
        <w:rPr>
          <w:rFonts w:ascii="Century Gothic" w:hAnsi="Century Gothic" w:cs="Arial"/>
        </w:rPr>
        <w:t>arents/carers</w:t>
      </w:r>
      <w:r w:rsidR="00756D65" w:rsidRPr="0068791A">
        <w:rPr>
          <w:rFonts w:ascii="Century Gothic" w:hAnsi="Century Gothic" w:cs="Arial"/>
        </w:rPr>
        <w:t xml:space="preserve"> will be informed of this in during the admissions/planning meeting</w:t>
      </w:r>
      <w:r w:rsidRPr="0068791A">
        <w:rPr>
          <w:rFonts w:ascii="Century Gothic" w:hAnsi="Century Gothic" w:cs="Arial"/>
        </w:rPr>
        <w:t xml:space="preserve"> </w:t>
      </w:r>
      <w:r w:rsidR="00756D65" w:rsidRPr="0068791A">
        <w:rPr>
          <w:rFonts w:ascii="Century Gothic" w:hAnsi="Century Gothic" w:cs="Arial"/>
        </w:rPr>
        <w:t>(on entry into the school)</w:t>
      </w:r>
    </w:p>
    <w:p w14:paraId="379EBED5" w14:textId="77777777" w:rsidR="00BF0AFD" w:rsidRPr="0068791A" w:rsidRDefault="00BF0AFD" w:rsidP="00BF0AFD">
      <w:pPr>
        <w:pStyle w:val="ListParagraph"/>
        <w:autoSpaceDE w:val="0"/>
        <w:autoSpaceDN w:val="0"/>
        <w:adjustRightInd w:val="0"/>
        <w:spacing w:before="240" w:after="240"/>
        <w:ind w:left="851"/>
        <w:rPr>
          <w:rFonts w:ascii="Century Gothic" w:hAnsi="Century Gothic" w:cs="Arial"/>
          <w:color w:val="00B050"/>
        </w:rPr>
      </w:pPr>
    </w:p>
    <w:p w14:paraId="600BB723" w14:textId="5C9E5AEF" w:rsidR="00AA0E56" w:rsidRPr="0068791A" w:rsidRDefault="00BF0AFD" w:rsidP="00DE471E">
      <w:pPr>
        <w:pStyle w:val="ListParagraph"/>
        <w:numPr>
          <w:ilvl w:val="0"/>
          <w:numId w:val="36"/>
        </w:numPr>
        <w:autoSpaceDE w:val="0"/>
        <w:autoSpaceDN w:val="0"/>
        <w:adjustRightInd w:val="0"/>
        <w:spacing w:before="240" w:after="240"/>
        <w:ind w:left="851" w:hanging="851"/>
        <w:rPr>
          <w:rFonts w:ascii="Century Gothic" w:hAnsi="Century Gothic" w:cs="Arial"/>
        </w:rPr>
      </w:pPr>
      <w:r w:rsidRPr="0068791A">
        <w:rPr>
          <w:rFonts w:ascii="Century Gothic" w:hAnsi="Century Gothic" w:cs="Arial"/>
        </w:rPr>
        <w:t xml:space="preserve">However, our safeguarding responsibilities and duties under the Social Services and Well-Being Act mean that it is good practice for us to regularly check the expiry dates of any medication stored in school.  Medication dates and quantities will be checked every </w:t>
      </w:r>
      <w:r w:rsidR="00756D65" w:rsidRPr="0068791A">
        <w:rPr>
          <w:rFonts w:ascii="Century Gothic" w:hAnsi="Century Gothic" w:cs="Arial"/>
        </w:rPr>
        <w:t xml:space="preserve">term </w:t>
      </w:r>
      <w:r w:rsidR="001F067B" w:rsidRPr="0068791A">
        <w:rPr>
          <w:rFonts w:ascii="Century Gothic" w:hAnsi="Century Gothic" w:cs="Arial"/>
        </w:rPr>
        <w:t xml:space="preserve">and the appropriate action taken. </w:t>
      </w:r>
    </w:p>
    <w:p w14:paraId="3C7D97AD" w14:textId="77777777" w:rsidR="00D311F0" w:rsidRPr="0068791A" w:rsidRDefault="00D311F0" w:rsidP="00AB7E47">
      <w:pPr>
        <w:autoSpaceDE w:val="0"/>
        <w:autoSpaceDN w:val="0"/>
        <w:adjustRightInd w:val="0"/>
        <w:spacing w:before="240" w:after="240"/>
        <w:ind w:left="851" w:hanging="851"/>
        <w:rPr>
          <w:rFonts w:ascii="Century Gothic" w:hAnsi="Century Gothic" w:cs="Arial"/>
          <w:b/>
        </w:rPr>
      </w:pPr>
      <w:r w:rsidRPr="0068791A">
        <w:rPr>
          <w:rFonts w:ascii="Century Gothic" w:hAnsi="Century Gothic" w:cs="Arial"/>
          <w:b/>
        </w:rPr>
        <w:t>1</w:t>
      </w:r>
      <w:r w:rsidR="00DE471E" w:rsidRPr="0068791A">
        <w:rPr>
          <w:rFonts w:ascii="Century Gothic" w:hAnsi="Century Gothic" w:cs="Arial"/>
          <w:b/>
        </w:rPr>
        <w:t>3</w:t>
      </w:r>
      <w:r w:rsidRPr="0068791A">
        <w:rPr>
          <w:rFonts w:ascii="Century Gothic" w:hAnsi="Century Gothic" w:cs="Arial"/>
          <w:b/>
        </w:rPr>
        <w:t>.15</w:t>
      </w:r>
      <w:r w:rsidRPr="0068791A">
        <w:rPr>
          <w:rFonts w:ascii="Century Gothic" w:hAnsi="Century Gothic" w:cs="Arial"/>
          <w:b/>
        </w:rPr>
        <w:tab/>
        <w:t xml:space="preserve">Asthma </w:t>
      </w:r>
    </w:p>
    <w:p w14:paraId="39309925" w14:textId="6FD94DFA" w:rsidR="00D311F0" w:rsidRPr="0068791A" w:rsidRDefault="00D311F0" w:rsidP="00EC083C">
      <w:pPr>
        <w:pStyle w:val="ListParagraph"/>
        <w:numPr>
          <w:ilvl w:val="2"/>
          <w:numId w:val="40"/>
        </w:numPr>
        <w:tabs>
          <w:tab w:val="left" w:pos="851"/>
        </w:tabs>
        <w:spacing w:before="240" w:after="240"/>
        <w:rPr>
          <w:rFonts w:ascii="Century Gothic" w:hAnsi="Century Gothic"/>
        </w:rPr>
      </w:pPr>
      <w:r w:rsidRPr="0068791A">
        <w:rPr>
          <w:rFonts w:ascii="Century Gothic" w:hAnsi="Century Gothic" w:cs="FrutigerLTStd-Light"/>
        </w:rPr>
        <w:t>Guidance on the use of emergency salbutamol inhalers in schools in Wales.  Welsh Government circular no: 015/2014</w:t>
      </w:r>
      <w:r w:rsidRPr="0068791A">
        <w:rPr>
          <w:rFonts w:ascii="Century Gothic" w:hAnsi="Century Gothic" w:cs="Arial"/>
        </w:rPr>
        <w:t xml:space="preserve"> </w:t>
      </w:r>
      <w:r w:rsidR="00EC083C" w:rsidRPr="0068791A">
        <w:rPr>
          <w:rFonts w:ascii="Century Gothic" w:hAnsi="Century Gothic" w:cs="Arial"/>
        </w:rPr>
        <w:t>(</w:t>
      </w:r>
      <w:hyperlink r:id="rId23" w:history="1">
        <w:r w:rsidR="00EC083C" w:rsidRPr="0068791A">
          <w:rPr>
            <w:rStyle w:val="Hyperlink"/>
            <w:rFonts w:ascii="Century Gothic" w:hAnsi="Century Gothic" w:cs="Arial"/>
          </w:rPr>
          <w:t>http://learning.gov.wales/resources/browse-all/use-of-emergency-salbutamol-inhalers-in-schools-in-wales/?lang=en</w:t>
        </w:r>
      </w:hyperlink>
      <w:r w:rsidR="00EC083C" w:rsidRPr="0068791A">
        <w:rPr>
          <w:rFonts w:ascii="Century Gothic" w:hAnsi="Century Gothic" w:cs="Arial"/>
        </w:rPr>
        <w:t xml:space="preserve">) </w:t>
      </w:r>
      <w:r w:rsidRPr="0068791A">
        <w:rPr>
          <w:rFonts w:ascii="Century Gothic" w:hAnsi="Century Gothic" w:cs="Arial"/>
        </w:rPr>
        <w:t xml:space="preserve">states that schools are now permitted to </w:t>
      </w:r>
      <w:r w:rsidR="00E64855" w:rsidRPr="0068791A">
        <w:rPr>
          <w:rFonts w:ascii="Century Gothic" w:hAnsi="Century Gothic" w:cs="Arial"/>
        </w:rPr>
        <w:t>buy, hold and use</w:t>
      </w:r>
      <w:r w:rsidRPr="0068791A">
        <w:rPr>
          <w:rFonts w:ascii="Century Gothic" w:hAnsi="Century Gothic" w:cs="Arial"/>
        </w:rPr>
        <w:t xml:space="preserve"> ‘emergency’ inhaler</w:t>
      </w:r>
      <w:ins w:id="4" w:author="Jarrold, Sarah (DfES - SLD)" w:date="2017-07-03T11:55:00Z">
        <w:r w:rsidR="00E64855" w:rsidRPr="0068791A">
          <w:rPr>
            <w:rFonts w:ascii="Century Gothic" w:hAnsi="Century Gothic" w:cs="Arial"/>
          </w:rPr>
          <w:t>s</w:t>
        </w:r>
      </w:ins>
      <w:r w:rsidRPr="0068791A">
        <w:rPr>
          <w:rFonts w:ascii="Century Gothic" w:hAnsi="Century Gothic" w:cs="Arial"/>
        </w:rPr>
        <w:t xml:space="preserve"> in school</w:t>
      </w:r>
      <w:r w:rsidR="00EC083C" w:rsidRPr="0068791A">
        <w:rPr>
          <w:rFonts w:ascii="Century Gothic" w:hAnsi="Century Gothic" w:cs="Arial"/>
        </w:rPr>
        <w:t xml:space="preserve">. </w:t>
      </w:r>
      <w:r w:rsidR="00756D65" w:rsidRPr="0068791A">
        <w:rPr>
          <w:rFonts w:ascii="Century Gothic" w:hAnsi="Century Gothic" w:cs="Arial"/>
        </w:rPr>
        <w:t xml:space="preserve">Each site has an emergency inhaler.  Aa separate policy has been written for emergency inhaler in school.  </w:t>
      </w:r>
    </w:p>
    <w:p w14:paraId="186FFD5B" w14:textId="77777777" w:rsidR="00684154" w:rsidRPr="0068791A" w:rsidRDefault="00684154" w:rsidP="00684154">
      <w:pPr>
        <w:pStyle w:val="ListParagraph"/>
        <w:spacing w:before="240" w:after="240"/>
        <w:ind w:left="851"/>
        <w:rPr>
          <w:rFonts w:ascii="Century Gothic" w:hAnsi="Century Gothic"/>
        </w:rPr>
      </w:pPr>
    </w:p>
    <w:p w14:paraId="1B574887" w14:textId="77777777" w:rsidR="00684154" w:rsidRPr="0068791A" w:rsidRDefault="00684154" w:rsidP="00DE471E">
      <w:pPr>
        <w:pStyle w:val="ListParagraph"/>
        <w:numPr>
          <w:ilvl w:val="2"/>
          <w:numId w:val="40"/>
        </w:numPr>
        <w:spacing w:before="240" w:after="240"/>
        <w:ind w:left="851" w:hanging="851"/>
        <w:rPr>
          <w:rFonts w:ascii="Century Gothic" w:hAnsi="Century Gothic"/>
        </w:rPr>
      </w:pPr>
      <w:r w:rsidRPr="0068791A">
        <w:rPr>
          <w:rFonts w:ascii="Century Gothic" w:hAnsi="Century Gothic" w:cs="Arial"/>
        </w:rPr>
        <w:t>Consent for pupils to use the emergency inhaler will be obtained</w:t>
      </w:r>
      <w:r w:rsidR="001F067B" w:rsidRPr="0068791A">
        <w:rPr>
          <w:rFonts w:ascii="Century Gothic" w:hAnsi="Century Gothic" w:cs="Arial"/>
        </w:rPr>
        <w:t xml:space="preserve"> separately in line with the Welsh Government guidance. </w:t>
      </w:r>
    </w:p>
    <w:p w14:paraId="7E862CEB" w14:textId="77777777" w:rsidR="00D311F0" w:rsidRPr="0068791A" w:rsidRDefault="003B2DFB" w:rsidP="003B2DFB">
      <w:pPr>
        <w:spacing w:before="240" w:after="240"/>
        <w:rPr>
          <w:rFonts w:ascii="Century Gothic" w:hAnsi="Century Gothic"/>
          <w:b/>
        </w:rPr>
      </w:pPr>
      <w:r w:rsidRPr="0068791A">
        <w:rPr>
          <w:rFonts w:ascii="Century Gothic" w:hAnsi="Century Gothic"/>
          <w:b/>
        </w:rPr>
        <w:t>1</w:t>
      </w:r>
      <w:r w:rsidR="00DE471E" w:rsidRPr="0068791A">
        <w:rPr>
          <w:rFonts w:ascii="Century Gothic" w:hAnsi="Century Gothic"/>
          <w:b/>
        </w:rPr>
        <w:t>3</w:t>
      </w:r>
      <w:r w:rsidRPr="0068791A">
        <w:rPr>
          <w:rFonts w:ascii="Century Gothic" w:hAnsi="Century Gothic"/>
          <w:b/>
        </w:rPr>
        <w:t>.16</w:t>
      </w:r>
      <w:r w:rsidRPr="0068791A">
        <w:rPr>
          <w:rFonts w:ascii="Century Gothic" w:hAnsi="Century Gothic"/>
          <w:b/>
        </w:rPr>
        <w:tab/>
        <w:t xml:space="preserve">Controlled drugs </w:t>
      </w:r>
    </w:p>
    <w:p w14:paraId="7C763751" w14:textId="77777777" w:rsidR="00DE471E" w:rsidRPr="0068791A" w:rsidRDefault="003B2DFB" w:rsidP="00DE471E">
      <w:pPr>
        <w:pStyle w:val="ListParagraph"/>
        <w:numPr>
          <w:ilvl w:val="0"/>
          <w:numId w:val="61"/>
        </w:numPr>
        <w:spacing w:before="240" w:after="240"/>
        <w:ind w:left="851" w:hanging="851"/>
        <w:rPr>
          <w:rFonts w:ascii="Century Gothic" w:hAnsi="Century Gothic"/>
        </w:rPr>
      </w:pPr>
      <w:r w:rsidRPr="0068791A">
        <w:rPr>
          <w:rFonts w:ascii="Century Gothic" w:hAnsi="Century Gothic"/>
        </w:rPr>
        <w:t>Drugs such as Ritalin are controlled by the misuse of drugs act.  Therefore it is imperative that they are managed between the school and the parents/ca</w:t>
      </w:r>
      <w:r w:rsidR="00276DE2" w:rsidRPr="0068791A">
        <w:rPr>
          <w:rFonts w:ascii="Century Gothic" w:hAnsi="Century Gothic"/>
        </w:rPr>
        <w:t>r</w:t>
      </w:r>
      <w:r w:rsidRPr="0068791A">
        <w:rPr>
          <w:rFonts w:ascii="Century Gothic" w:hAnsi="Century Gothic"/>
        </w:rPr>
        <w:t xml:space="preserve">ers, including transportation to school. </w:t>
      </w:r>
      <w:r w:rsidR="001F067B" w:rsidRPr="0068791A">
        <w:rPr>
          <w:rFonts w:ascii="Century Gothic" w:hAnsi="Century Gothic"/>
        </w:rPr>
        <w:t xml:space="preserve"> </w:t>
      </w:r>
    </w:p>
    <w:p w14:paraId="5E3519AE" w14:textId="77777777" w:rsidR="00DE471E" w:rsidRPr="0068791A" w:rsidRDefault="00DE471E" w:rsidP="00DE471E">
      <w:pPr>
        <w:pStyle w:val="ListParagraph"/>
        <w:spacing w:before="240" w:after="240"/>
        <w:ind w:left="851"/>
        <w:rPr>
          <w:rFonts w:ascii="Century Gothic" w:hAnsi="Century Gothic"/>
        </w:rPr>
      </w:pPr>
    </w:p>
    <w:p w14:paraId="362720C5" w14:textId="77777777" w:rsidR="003B2DFB" w:rsidRPr="0068791A" w:rsidRDefault="003B2DFB" w:rsidP="00DE471E">
      <w:pPr>
        <w:pStyle w:val="ListParagraph"/>
        <w:numPr>
          <w:ilvl w:val="0"/>
          <w:numId w:val="61"/>
        </w:numPr>
        <w:spacing w:before="240" w:after="240"/>
        <w:ind w:left="851" w:hanging="851"/>
        <w:rPr>
          <w:rFonts w:ascii="Century Gothic" w:hAnsi="Century Gothic"/>
        </w:rPr>
      </w:pPr>
      <w:r w:rsidRPr="0068791A">
        <w:rPr>
          <w:rFonts w:ascii="Century Gothic" w:hAnsi="Century Gothic"/>
        </w:rPr>
        <w:t xml:space="preserve">Ideally controlled drugs will only be </w:t>
      </w:r>
      <w:r w:rsidR="00276DE2" w:rsidRPr="0068791A">
        <w:rPr>
          <w:rFonts w:ascii="Century Gothic" w:hAnsi="Century Gothic"/>
        </w:rPr>
        <w:t>b</w:t>
      </w:r>
      <w:r w:rsidR="00B70D88" w:rsidRPr="0068791A">
        <w:rPr>
          <w:rFonts w:ascii="Century Gothic" w:hAnsi="Century Gothic"/>
        </w:rPr>
        <w:t>r</w:t>
      </w:r>
      <w:r w:rsidR="00276DE2" w:rsidRPr="0068791A">
        <w:rPr>
          <w:rFonts w:ascii="Century Gothic" w:hAnsi="Century Gothic"/>
        </w:rPr>
        <w:t>ought</w:t>
      </w:r>
      <w:r w:rsidRPr="0068791A">
        <w:rPr>
          <w:rFonts w:ascii="Century Gothic" w:hAnsi="Century Gothic"/>
        </w:rPr>
        <w:t xml:space="preserve"> in to school on a daily basis by parents/carers, but certainly no more than a </w:t>
      </w:r>
      <w:r w:rsidR="00276DE2" w:rsidRPr="0068791A">
        <w:rPr>
          <w:rFonts w:ascii="Century Gothic" w:hAnsi="Century Gothic"/>
        </w:rPr>
        <w:t>week’s</w:t>
      </w:r>
      <w:r w:rsidRPr="0068791A">
        <w:rPr>
          <w:rFonts w:ascii="Century Gothic" w:hAnsi="Century Gothic"/>
        </w:rPr>
        <w:t xml:space="preserve"> supply</w:t>
      </w:r>
      <w:r w:rsidR="001F067B" w:rsidRPr="0068791A">
        <w:rPr>
          <w:rFonts w:ascii="Century Gothic" w:hAnsi="Century Gothic"/>
        </w:rPr>
        <w:t xml:space="preserve"> as indicated in the consent form (</w:t>
      </w:r>
      <w:r w:rsidR="001F067B" w:rsidRPr="0068791A">
        <w:rPr>
          <w:rFonts w:ascii="Century Gothic" w:hAnsi="Century Gothic"/>
          <w:color w:val="FF0000"/>
        </w:rPr>
        <w:t>appendix 2</w:t>
      </w:r>
      <w:r w:rsidR="001F067B" w:rsidRPr="0068791A">
        <w:rPr>
          <w:rFonts w:ascii="Century Gothic" w:hAnsi="Century Gothic"/>
        </w:rPr>
        <w:t>)</w:t>
      </w:r>
      <w:r w:rsidRPr="0068791A">
        <w:rPr>
          <w:rFonts w:ascii="Century Gothic" w:hAnsi="Century Gothic"/>
        </w:rPr>
        <w:t xml:space="preserve">, with the exception where it is in the </w:t>
      </w:r>
      <w:r w:rsidR="001F067B" w:rsidRPr="0068791A">
        <w:rPr>
          <w:rFonts w:ascii="Century Gothic" w:hAnsi="Century Gothic"/>
        </w:rPr>
        <w:t>best</w:t>
      </w:r>
      <w:r w:rsidRPr="0068791A">
        <w:rPr>
          <w:rFonts w:ascii="Century Gothic" w:hAnsi="Century Gothic"/>
        </w:rPr>
        <w:t xml:space="preserve"> interests of the child.  We will always record the </w:t>
      </w:r>
      <w:r w:rsidR="00276DE2" w:rsidRPr="0068791A">
        <w:rPr>
          <w:rFonts w:ascii="Century Gothic" w:hAnsi="Century Gothic"/>
        </w:rPr>
        <w:t>amount</w:t>
      </w:r>
      <w:r w:rsidRPr="0068791A">
        <w:rPr>
          <w:rFonts w:ascii="Century Gothic" w:hAnsi="Century Gothic"/>
        </w:rPr>
        <w:t xml:space="preserve"> of </w:t>
      </w:r>
      <w:r w:rsidR="00276DE2" w:rsidRPr="0068791A">
        <w:rPr>
          <w:rFonts w:ascii="Century Gothic" w:hAnsi="Century Gothic"/>
        </w:rPr>
        <w:t>medication</w:t>
      </w:r>
      <w:r w:rsidRPr="0068791A">
        <w:rPr>
          <w:rFonts w:ascii="Century Gothic" w:hAnsi="Century Gothic"/>
        </w:rPr>
        <w:t xml:space="preserve"> handed over to us or back to the parent/carer</w:t>
      </w:r>
      <w:r w:rsidR="00B70D88" w:rsidRPr="0068791A">
        <w:rPr>
          <w:rFonts w:ascii="Century Gothic" w:hAnsi="Century Gothic"/>
        </w:rPr>
        <w:t xml:space="preserve"> (</w:t>
      </w:r>
      <w:r w:rsidR="00B70D88" w:rsidRPr="0068791A">
        <w:rPr>
          <w:rFonts w:ascii="Century Gothic" w:hAnsi="Century Gothic"/>
          <w:color w:val="FF0000"/>
        </w:rPr>
        <w:t>appendix 5</w:t>
      </w:r>
      <w:r w:rsidR="00B70D88" w:rsidRPr="0068791A">
        <w:rPr>
          <w:rFonts w:ascii="Century Gothic" w:hAnsi="Century Gothic"/>
        </w:rPr>
        <w:t>)</w:t>
      </w:r>
      <w:r w:rsidRPr="0068791A">
        <w:rPr>
          <w:rFonts w:ascii="Century Gothic" w:hAnsi="Century Gothic"/>
        </w:rPr>
        <w:t>.</w:t>
      </w:r>
    </w:p>
    <w:p w14:paraId="16210960" w14:textId="77777777" w:rsidR="003B2DFB" w:rsidRPr="0068791A" w:rsidRDefault="006D7B47" w:rsidP="003B2DFB">
      <w:pPr>
        <w:spacing w:before="240" w:after="240"/>
        <w:rPr>
          <w:rFonts w:ascii="Century Gothic" w:hAnsi="Century Gothic"/>
          <w:b/>
        </w:rPr>
      </w:pPr>
      <w:r w:rsidRPr="0068791A">
        <w:rPr>
          <w:rFonts w:ascii="Century Gothic" w:hAnsi="Century Gothic"/>
          <w:b/>
        </w:rPr>
        <w:t>1</w:t>
      </w:r>
      <w:r w:rsidR="00DE471E" w:rsidRPr="0068791A">
        <w:rPr>
          <w:rFonts w:ascii="Century Gothic" w:hAnsi="Century Gothic"/>
          <w:b/>
        </w:rPr>
        <w:t>3</w:t>
      </w:r>
      <w:r w:rsidRPr="0068791A">
        <w:rPr>
          <w:rFonts w:ascii="Century Gothic" w:hAnsi="Century Gothic"/>
          <w:b/>
        </w:rPr>
        <w:t>.17</w:t>
      </w:r>
      <w:r w:rsidRPr="0068791A">
        <w:rPr>
          <w:rFonts w:ascii="Century Gothic" w:hAnsi="Century Gothic"/>
          <w:b/>
        </w:rPr>
        <w:tab/>
        <w:t>Non-prescri</w:t>
      </w:r>
      <w:r w:rsidR="003B2DFB" w:rsidRPr="0068791A">
        <w:rPr>
          <w:rFonts w:ascii="Century Gothic" w:hAnsi="Century Gothic"/>
          <w:b/>
        </w:rPr>
        <w:t>bed medication</w:t>
      </w:r>
      <w:r w:rsidRPr="0068791A">
        <w:rPr>
          <w:rFonts w:ascii="Century Gothic" w:hAnsi="Century Gothic"/>
          <w:b/>
        </w:rPr>
        <w:t xml:space="preserve"> (e.g. over the counter, homeopathic)</w:t>
      </w:r>
    </w:p>
    <w:p w14:paraId="0C715942" w14:textId="77777777" w:rsidR="00DA4678" w:rsidRPr="0068791A" w:rsidRDefault="00DA4678" w:rsidP="00DE471E">
      <w:pPr>
        <w:pStyle w:val="ListParagraph"/>
        <w:numPr>
          <w:ilvl w:val="0"/>
          <w:numId w:val="43"/>
        </w:numPr>
        <w:spacing w:before="240" w:after="240"/>
        <w:ind w:left="993" w:hanging="993"/>
        <w:rPr>
          <w:rFonts w:ascii="Century Gothic" w:hAnsi="Century Gothic"/>
        </w:rPr>
      </w:pPr>
      <w:r w:rsidRPr="0068791A">
        <w:rPr>
          <w:rFonts w:ascii="Century Gothic" w:hAnsi="Century Gothic"/>
        </w:rPr>
        <w:t>Some schools may choose to hold some non-prescribed medication (e.g. paracetamol).</w:t>
      </w:r>
    </w:p>
    <w:p w14:paraId="7379E0FC" w14:textId="77777777" w:rsidR="003D23D1" w:rsidRPr="0068791A" w:rsidRDefault="003D23D1" w:rsidP="003D23D1">
      <w:pPr>
        <w:pStyle w:val="ListParagraph"/>
        <w:spacing w:before="240" w:after="240"/>
        <w:ind w:left="993"/>
        <w:rPr>
          <w:rFonts w:ascii="Century Gothic" w:hAnsi="Century Gothic"/>
        </w:rPr>
      </w:pPr>
    </w:p>
    <w:p w14:paraId="25B9239A" w14:textId="77777777" w:rsidR="00DA4678" w:rsidRPr="0068791A" w:rsidRDefault="00DA4678" w:rsidP="00DE471E">
      <w:pPr>
        <w:pStyle w:val="ListParagraph"/>
        <w:numPr>
          <w:ilvl w:val="0"/>
          <w:numId w:val="43"/>
        </w:numPr>
        <w:spacing w:before="240" w:after="240"/>
        <w:ind w:left="993" w:hanging="993"/>
        <w:rPr>
          <w:rFonts w:ascii="Century Gothic" w:hAnsi="Century Gothic"/>
        </w:rPr>
      </w:pPr>
      <w:r w:rsidRPr="0068791A">
        <w:rPr>
          <w:rFonts w:ascii="Century Gothic" w:hAnsi="Century Gothic"/>
        </w:rPr>
        <w:t xml:space="preserve">By exception there might be occasions when this medication is required unexpectedly during the school day. In this eventuality as long as written consent is received this can be given e.g. consent via email and </w:t>
      </w:r>
      <w:r w:rsidRPr="0068791A">
        <w:rPr>
          <w:rFonts w:ascii="Century Gothic" w:hAnsi="Century Gothic"/>
          <w:color w:val="FF0000"/>
        </w:rPr>
        <w:t xml:space="preserve">appendix 2 </w:t>
      </w:r>
      <w:r w:rsidRPr="0068791A">
        <w:rPr>
          <w:rFonts w:ascii="Century Gothic" w:hAnsi="Century Gothic"/>
        </w:rPr>
        <w:t xml:space="preserve">must be completed and returned to school as soon as possible. </w:t>
      </w:r>
    </w:p>
    <w:p w14:paraId="4A978EC1" w14:textId="77777777" w:rsidR="00DA4678" w:rsidRPr="0068791A" w:rsidRDefault="00DA4678" w:rsidP="00DA4678">
      <w:pPr>
        <w:pStyle w:val="ListParagraph"/>
        <w:spacing w:before="240" w:after="240"/>
        <w:ind w:left="993"/>
        <w:rPr>
          <w:rFonts w:ascii="Century Gothic" w:hAnsi="Century Gothic"/>
        </w:rPr>
      </w:pPr>
    </w:p>
    <w:p w14:paraId="334C6AB7" w14:textId="77777777" w:rsidR="00DA4678" w:rsidRPr="0068791A" w:rsidRDefault="001F067B" w:rsidP="00DA4678">
      <w:pPr>
        <w:pStyle w:val="ListParagraph"/>
        <w:numPr>
          <w:ilvl w:val="0"/>
          <w:numId w:val="43"/>
        </w:numPr>
        <w:spacing w:before="240" w:after="240"/>
        <w:ind w:left="993" w:hanging="993"/>
        <w:rPr>
          <w:rFonts w:ascii="Century Gothic" w:hAnsi="Century Gothic"/>
        </w:rPr>
      </w:pPr>
      <w:r w:rsidRPr="0068791A">
        <w:rPr>
          <w:rFonts w:ascii="Century Gothic" w:hAnsi="Century Gothic"/>
        </w:rPr>
        <w:t xml:space="preserve">The process for non-prescribed medication is the same as all other medication; but will be dealt with on an individual case by case. </w:t>
      </w:r>
    </w:p>
    <w:p w14:paraId="15A6B7D7" w14:textId="77777777" w:rsidR="00DA4678" w:rsidRPr="0068791A" w:rsidRDefault="00DA4678" w:rsidP="00DA4678">
      <w:pPr>
        <w:pStyle w:val="ListParagraph"/>
        <w:rPr>
          <w:rFonts w:ascii="Century Gothic" w:hAnsi="Century Gothic"/>
        </w:rPr>
      </w:pPr>
    </w:p>
    <w:p w14:paraId="37E75FEA" w14:textId="77777777" w:rsidR="001F067B" w:rsidRPr="0068791A" w:rsidRDefault="001F067B" w:rsidP="00DE471E">
      <w:pPr>
        <w:pStyle w:val="ListParagraph"/>
        <w:numPr>
          <w:ilvl w:val="0"/>
          <w:numId w:val="43"/>
        </w:numPr>
        <w:spacing w:before="240" w:after="240"/>
        <w:ind w:left="993" w:hanging="993"/>
        <w:rPr>
          <w:rFonts w:ascii="Century Gothic" w:hAnsi="Century Gothic"/>
        </w:rPr>
      </w:pPr>
      <w:r w:rsidRPr="0068791A">
        <w:rPr>
          <w:rFonts w:ascii="Century Gothic" w:hAnsi="Century Gothic"/>
        </w:rPr>
        <w:t>Pupils are not per</w:t>
      </w:r>
      <w:r w:rsidR="00DE471E" w:rsidRPr="0068791A">
        <w:rPr>
          <w:rFonts w:ascii="Century Gothic" w:hAnsi="Century Gothic"/>
        </w:rPr>
        <w:t>m</w:t>
      </w:r>
      <w:r w:rsidRPr="0068791A">
        <w:rPr>
          <w:rFonts w:ascii="Century Gothic" w:hAnsi="Century Gothic"/>
        </w:rPr>
        <w:t>i</w:t>
      </w:r>
      <w:r w:rsidR="00DE471E" w:rsidRPr="0068791A">
        <w:rPr>
          <w:rFonts w:ascii="Century Gothic" w:hAnsi="Century Gothic"/>
        </w:rPr>
        <w:t>tted to carry non-pres</w:t>
      </w:r>
      <w:r w:rsidRPr="0068791A">
        <w:rPr>
          <w:rFonts w:ascii="Century Gothic" w:hAnsi="Century Gothic"/>
        </w:rPr>
        <w:t>c</w:t>
      </w:r>
      <w:r w:rsidR="00DE471E" w:rsidRPr="0068791A">
        <w:rPr>
          <w:rFonts w:ascii="Century Gothic" w:hAnsi="Century Gothic"/>
        </w:rPr>
        <w:t>r</w:t>
      </w:r>
      <w:r w:rsidRPr="0068791A">
        <w:rPr>
          <w:rFonts w:ascii="Century Gothic" w:hAnsi="Century Gothic"/>
        </w:rPr>
        <w:t>ibed medication in school unless prior consent has been obtained (</w:t>
      </w:r>
      <w:r w:rsidRPr="0068791A">
        <w:rPr>
          <w:rFonts w:ascii="Century Gothic" w:hAnsi="Century Gothic"/>
          <w:color w:val="FF0000"/>
        </w:rPr>
        <w:t>appendix 2</w:t>
      </w:r>
      <w:r w:rsidRPr="0068791A">
        <w:rPr>
          <w:rFonts w:ascii="Century Gothic" w:hAnsi="Century Gothic"/>
        </w:rPr>
        <w:t xml:space="preserve">). </w:t>
      </w:r>
    </w:p>
    <w:p w14:paraId="42575F50" w14:textId="77777777" w:rsidR="003043A1" w:rsidRPr="0068791A" w:rsidRDefault="00DE471E" w:rsidP="007E5C24">
      <w:p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rPr>
          <w:rFonts w:ascii="Century Gothic" w:hAnsi="Century Gothic"/>
          <w:b/>
        </w:rPr>
      </w:pPr>
      <w:r w:rsidRPr="0068791A">
        <w:rPr>
          <w:rFonts w:ascii="Century Gothic" w:hAnsi="Century Gothic"/>
          <w:b/>
        </w:rPr>
        <w:lastRenderedPageBreak/>
        <w:t>14</w:t>
      </w:r>
      <w:r w:rsidR="00DC1184" w:rsidRPr="0068791A">
        <w:rPr>
          <w:rFonts w:ascii="Century Gothic" w:hAnsi="Century Gothic"/>
          <w:b/>
        </w:rPr>
        <w:t xml:space="preserve">. </w:t>
      </w:r>
      <w:r w:rsidR="00205DD8" w:rsidRPr="0068791A">
        <w:rPr>
          <w:rFonts w:ascii="Century Gothic" w:hAnsi="Century Gothic"/>
          <w:b/>
        </w:rPr>
        <w:t xml:space="preserve">Complaints procedure </w:t>
      </w:r>
    </w:p>
    <w:p w14:paraId="2CF04898" w14:textId="77777777" w:rsidR="00B63612" w:rsidRPr="0068791A" w:rsidRDefault="00B63612" w:rsidP="00DE471E">
      <w:pPr>
        <w:pStyle w:val="ListParagraph"/>
        <w:numPr>
          <w:ilvl w:val="0"/>
          <w:numId w:val="31"/>
        </w:numPr>
        <w:autoSpaceDE w:val="0"/>
        <w:autoSpaceDN w:val="0"/>
        <w:adjustRightInd w:val="0"/>
        <w:ind w:left="567" w:hanging="567"/>
        <w:rPr>
          <w:rFonts w:ascii="Century Gothic" w:eastAsiaTheme="minorHAnsi" w:hAnsi="Century Gothic" w:cs="Arial"/>
          <w:lang w:eastAsia="en-US"/>
        </w:rPr>
      </w:pPr>
      <w:r w:rsidRPr="0068791A">
        <w:rPr>
          <w:rFonts w:ascii="Century Gothic" w:eastAsiaTheme="minorHAnsi" w:hAnsi="Century Gothic" w:cs="Arial"/>
          <w:lang w:eastAsia="en-US"/>
        </w:rPr>
        <w:t>If a pupil or parent/carer</w:t>
      </w:r>
      <w:r w:rsidR="000D3C94" w:rsidRPr="0068791A">
        <w:rPr>
          <w:rFonts w:ascii="Century Gothic" w:eastAsiaTheme="minorHAnsi" w:hAnsi="Century Gothic" w:cs="Arial"/>
          <w:lang w:eastAsia="en-US"/>
        </w:rPr>
        <w:t xml:space="preserve"> is not satisfied with </w:t>
      </w:r>
      <w:r w:rsidRPr="0068791A">
        <w:rPr>
          <w:rFonts w:ascii="Century Gothic" w:eastAsiaTheme="minorHAnsi" w:hAnsi="Century Gothic" w:cs="Arial"/>
          <w:lang w:eastAsia="en-US"/>
        </w:rPr>
        <w:t xml:space="preserve">our health care arrangements they are entitled to make a complaint.  Our complaints procedure is outlined state where. </w:t>
      </w:r>
    </w:p>
    <w:p w14:paraId="191DC277" w14:textId="77777777" w:rsidR="00B63612" w:rsidRPr="0068791A" w:rsidRDefault="00B63612" w:rsidP="00F368E8">
      <w:pPr>
        <w:autoSpaceDE w:val="0"/>
        <w:autoSpaceDN w:val="0"/>
        <w:adjustRightInd w:val="0"/>
        <w:ind w:left="567" w:hanging="567"/>
        <w:rPr>
          <w:rFonts w:ascii="Century Gothic" w:eastAsiaTheme="minorHAnsi" w:hAnsi="Century Gothic" w:cs="Arial"/>
          <w:lang w:eastAsia="en-US"/>
        </w:rPr>
      </w:pPr>
    </w:p>
    <w:p w14:paraId="25BA2181" w14:textId="62BFD30B" w:rsidR="00B63612" w:rsidRPr="0068791A" w:rsidRDefault="00B63612" w:rsidP="00DE471E">
      <w:pPr>
        <w:pStyle w:val="ListParagraph"/>
        <w:numPr>
          <w:ilvl w:val="0"/>
          <w:numId w:val="31"/>
        </w:numPr>
        <w:autoSpaceDE w:val="0"/>
        <w:autoSpaceDN w:val="0"/>
        <w:adjustRightInd w:val="0"/>
        <w:ind w:left="567" w:hanging="567"/>
        <w:rPr>
          <w:rFonts w:ascii="Century Gothic" w:eastAsiaTheme="minorHAnsi" w:hAnsi="Century Gothic" w:cs="Arial"/>
          <w:lang w:eastAsia="en-US"/>
        </w:rPr>
      </w:pPr>
      <w:r w:rsidRPr="0068791A">
        <w:rPr>
          <w:rFonts w:ascii="Century Gothic" w:eastAsiaTheme="minorHAnsi" w:hAnsi="Century Gothic" w:cs="Arial"/>
          <w:lang w:eastAsia="en-US"/>
        </w:rPr>
        <w:t xml:space="preserve">Insert here </w:t>
      </w:r>
      <w:r w:rsidR="000D3C94" w:rsidRPr="0068791A">
        <w:rPr>
          <w:rFonts w:ascii="Century Gothic" w:eastAsiaTheme="minorHAnsi" w:hAnsi="Century Gothic" w:cs="Arial"/>
          <w:lang w:eastAsia="en-US"/>
        </w:rPr>
        <w:t xml:space="preserve">a summary </w:t>
      </w:r>
      <w:r w:rsidRPr="0068791A">
        <w:rPr>
          <w:rFonts w:ascii="Century Gothic" w:eastAsiaTheme="minorHAnsi" w:hAnsi="Century Gothic" w:cs="Arial"/>
          <w:lang w:eastAsia="en-US"/>
        </w:rPr>
        <w:t xml:space="preserve">about your complaint procedure: e.g. how complaints can be escalated from teacher to </w:t>
      </w:r>
      <w:r w:rsidR="00293E29" w:rsidRPr="0068791A">
        <w:rPr>
          <w:rFonts w:ascii="Century Gothic" w:eastAsiaTheme="minorHAnsi" w:hAnsi="Century Gothic" w:cs="Arial"/>
          <w:lang w:eastAsia="en-US"/>
        </w:rPr>
        <w:t>head</w:t>
      </w:r>
      <w:r w:rsidR="00FF4933" w:rsidRPr="0068791A">
        <w:rPr>
          <w:rFonts w:ascii="Century Gothic" w:eastAsiaTheme="minorHAnsi" w:hAnsi="Century Gothic" w:cs="Arial"/>
          <w:lang w:eastAsia="en-US"/>
        </w:rPr>
        <w:t xml:space="preserve"> </w:t>
      </w:r>
      <w:r w:rsidR="00293E29" w:rsidRPr="0068791A">
        <w:rPr>
          <w:rFonts w:ascii="Century Gothic" w:eastAsiaTheme="minorHAnsi" w:hAnsi="Century Gothic" w:cs="Arial"/>
          <w:lang w:eastAsia="en-US"/>
        </w:rPr>
        <w:t>teacher</w:t>
      </w:r>
      <w:r w:rsidRPr="0068791A">
        <w:rPr>
          <w:rFonts w:ascii="Century Gothic" w:eastAsiaTheme="minorHAnsi" w:hAnsi="Century Gothic" w:cs="Arial"/>
          <w:lang w:eastAsia="en-US"/>
        </w:rPr>
        <w:t xml:space="preserve">, then to the </w:t>
      </w:r>
      <w:r w:rsidR="00855C02" w:rsidRPr="0068791A">
        <w:rPr>
          <w:rFonts w:ascii="Century Gothic" w:eastAsiaTheme="minorHAnsi" w:hAnsi="Century Gothic" w:cs="Arial"/>
          <w:lang w:eastAsia="en-US"/>
        </w:rPr>
        <w:t>Management Committee</w:t>
      </w:r>
      <w:r w:rsidRPr="0068791A">
        <w:rPr>
          <w:rFonts w:ascii="Century Gothic" w:eastAsiaTheme="minorHAnsi" w:hAnsi="Century Gothic" w:cs="Arial"/>
          <w:lang w:eastAsia="en-US"/>
        </w:rPr>
        <w:t xml:space="preserve">, and then to the local authority.  </w:t>
      </w:r>
    </w:p>
    <w:p w14:paraId="02F4E781" w14:textId="77777777" w:rsidR="00121E06" w:rsidRPr="0068791A" w:rsidRDefault="00121E06" w:rsidP="00121E06">
      <w:pPr>
        <w:pStyle w:val="ListParagraph"/>
        <w:rPr>
          <w:rFonts w:ascii="Century Gothic" w:eastAsiaTheme="minorHAnsi" w:hAnsi="Century Gothic" w:cs="Arial"/>
          <w:lang w:eastAsia="en-US"/>
        </w:rPr>
      </w:pPr>
    </w:p>
    <w:p w14:paraId="76F1D64A" w14:textId="09C1203E" w:rsidR="00121E06" w:rsidRPr="0068791A" w:rsidRDefault="00121E06" w:rsidP="00121E06">
      <w:pPr>
        <w:pStyle w:val="ListParagraph"/>
        <w:autoSpaceDE w:val="0"/>
        <w:autoSpaceDN w:val="0"/>
        <w:adjustRightInd w:val="0"/>
        <w:ind w:left="567"/>
        <w:rPr>
          <w:rFonts w:ascii="Century Gothic" w:eastAsiaTheme="minorHAnsi" w:hAnsi="Century Gothic" w:cs="Arial"/>
          <w:lang w:eastAsia="en-US"/>
        </w:rPr>
      </w:pPr>
      <w:r w:rsidRPr="0068791A">
        <w:rPr>
          <w:rFonts w:ascii="Century Gothic" w:eastAsiaTheme="minorHAnsi" w:hAnsi="Century Gothic" w:cs="Arial"/>
          <w:lang w:eastAsia="en-US"/>
        </w:rPr>
        <w:t xml:space="preserve">Y Ddraig Goch – If a complaint is made it will be escalated from the member of staff to the assistant head, and then on to the head teacher.  This can then be escalated to the management committee and then the local     </w:t>
      </w:r>
    </w:p>
    <w:p w14:paraId="4974051C" w14:textId="33281E62" w:rsidR="00121E06" w:rsidRPr="0068791A" w:rsidRDefault="00121E06" w:rsidP="00121E06">
      <w:pPr>
        <w:pStyle w:val="ListParagraph"/>
        <w:autoSpaceDE w:val="0"/>
        <w:autoSpaceDN w:val="0"/>
        <w:adjustRightInd w:val="0"/>
        <w:ind w:left="567"/>
        <w:rPr>
          <w:rFonts w:ascii="Century Gothic" w:eastAsiaTheme="minorHAnsi" w:hAnsi="Century Gothic" w:cs="Arial"/>
          <w:lang w:eastAsia="en-US"/>
        </w:rPr>
      </w:pPr>
      <w:r w:rsidRPr="0068791A">
        <w:rPr>
          <w:rFonts w:ascii="Century Gothic" w:eastAsiaTheme="minorHAnsi" w:hAnsi="Century Gothic" w:cs="Arial"/>
          <w:lang w:eastAsia="en-US"/>
        </w:rPr>
        <w:t xml:space="preserve">                              authority if required.  </w:t>
      </w:r>
    </w:p>
    <w:p w14:paraId="70A41645" w14:textId="77777777" w:rsidR="00B63612" w:rsidRPr="0068791A" w:rsidRDefault="00B63612" w:rsidP="00F368E8">
      <w:pPr>
        <w:autoSpaceDE w:val="0"/>
        <w:autoSpaceDN w:val="0"/>
        <w:adjustRightInd w:val="0"/>
        <w:ind w:left="567" w:hanging="567"/>
        <w:rPr>
          <w:rFonts w:ascii="Century Gothic" w:eastAsiaTheme="minorHAnsi" w:hAnsi="Century Gothic" w:cs="Arial"/>
          <w:lang w:eastAsia="en-US"/>
        </w:rPr>
      </w:pPr>
    </w:p>
    <w:p w14:paraId="61F74F0C" w14:textId="77777777" w:rsidR="00B63612" w:rsidRPr="0068791A" w:rsidRDefault="00B63612" w:rsidP="00DE471E">
      <w:pPr>
        <w:pStyle w:val="ListParagraph"/>
        <w:numPr>
          <w:ilvl w:val="0"/>
          <w:numId w:val="31"/>
        </w:numPr>
        <w:autoSpaceDE w:val="0"/>
        <w:autoSpaceDN w:val="0"/>
        <w:adjustRightInd w:val="0"/>
        <w:ind w:left="567" w:hanging="567"/>
        <w:rPr>
          <w:rFonts w:ascii="Century Gothic" w:eastAsiaTheme="minorHAnsi" w:hAnsi="Century Gothic" w:cs="Arial"/>
          <w:lang w:eastAsia="en-US"/>
        </w:rPr>
      </w:pPr>
      <w:r w:rsidRPr="0068791A">
        <w:rPr>
          <w:rFonts w:ascii="Century Gothic" w:eastAsiaTheme="minorHAnsi" w:hAnsi="Century Gothic" w:cs="Arial"/>
          <w:lang w:eastAsia="en-US"/>
        </w:rPr>
        <w:t>If the complaint is Equality Act 2010/disability</w:t>
      </w:r>
      <w:r w:rsidR="00B70D88"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related, then consideration of a challenge to the Special Education Needs Tribunal for Wales (SENTW) can be made.</w:t>
      </w:r>
    </w:p>
    <w:p w14:paraId="67A07478" w14:textId="77777777" w:rsidR="008218E9" w:rsidRPr="0068791A" w:rsidRDefault="008218E9" w:rsidP="00B63612">
      <w:pPr>
        <w:autoSpaceDE w:val="0"/>
        <w:autoSpaceDN w:val="0"/>
        <w:adjustRightInd w:val="0"/>
        <w:rPr>
          <w:rFonts w:ascii="Century Gothic" w:eastAsiaTheme="minorHAnsi" w:hAnsi="Century Gothic" w:cs="Arial"/>
          <w:lang w:eastAsia="en-US"/>
        </w:rPr>
      </w:pPr>
    </w:p>
    <w:p w14:paraId="11A11C21" w14:textId="77777777" w:rsidR="008218E9" w:rsidRPr="0068791A" w:rsidRDefault="00F368E8" w:rsidP="008218E9">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Century Gothic" w:eastAsiaTheme="minorHAnsi" w:hAnsi="Century Gothic" w:cs="Arial"/>
          <w:b/>
          <w:lang w:eastAsia="en-US"/>
        </w:rPr>
      </w:pPr>
      <w:r w:rsidRPr="0068791A">
        <w:rPr>
          <w:rFonts w:ascii="Century Gothic" w:eastAsiaTheme="minorHAnsi" w:hAnsi="Century Gothic" w:cs="Arial"/>
          <w:b/>
          <w:lang w:eastAsia="en-US"/>
        </w:rPr>
        <w:t>1</w:t>
      </w:r>
      <w:r w:rsidR="00DE471E" w:rsidRPr="0068791A">
        <w:rPr>
          <w:rFonts w:ascii="Century Gothic" w:eastAsiaTheme="minorHAnsi" w:hAnsi="Century Gothic" w:cs="Arial"/>
          <w:b/>
          <w:lang w:eastAsia="en-US"/>
        </w:rPr>
        <w:t>5</w:t>
      </w:r>
      <w:r w:rsidR="00DC1184" w:rsidRPr="0068791A">
        <w:rPr>
          <w:rFonts w:ascii="Century Gothic" w:eastAsiaTheme="minorHAnsi" w:hAnsi="Century Gothic" w:cs="Arial"/>
          <w:b/>
          <w:lang w:eastAsia="en-US"/>
        </w:rPr>
        <w:t xml:space="preserve">. </w:t>
      </w:r>
      <w:r w:rsidR="00B40C4D" w:rsidRPr="0068791A">
        <w:rPr>
          <w:rFonts w:ascii="Century Gothic" w:eastAsiaTheme="minorHAnsi" w:hAnsi="Century Gothic" w:cs="Arial"/>
          <w:b/>
          <w:lang w:eastAsia="en-US"/>
        </w:rPr>
        <w:t>Re</w:t>
      </w:r>
      <w:r w:rsidR="008218E9" w:rsidRPr="0068791A">
        <w:rPr>
          <w:rFonts w:ascii="Century Gothic" w:eastAsiaTheme="minorHAnsi" w:hAnsi="Century Gothic" w:cs="Arial"/>
          <w:b/>
          <w:lang w:eastAsia="en-US"/>
        </w:rPr>
        <w:t>vi</w:t>
      </w:r>
      <w:r w:rsidR="00B40C4D" w:rsidRPr="0068791A">
        <w:rPr>
          <w:rFonts w:ascii="Century Gothic" w:eastAsiaTheme="minorHAnsi" w:hAnsi="Century Gothic" w:cs="Arial"/>
          <w:b/>
          <w:lang w:eastAsia="en-US"/>
        </w:rPr>
        <w:t>e</w:t>
      </w:r>
      <w:r w:rsidR="008218E9" w:rsidRPr="0068791A">
        <w:rPr>
          <w:rFonts w:ascii="Century Gothic" w:eastAsiaTheme="minorHAnsi" w:hAnsi="Century Gothic" w:cs="Arial"/>
          <w:b/>
          <w:lang w:eastAsia="en-US"/>
        </w:rPr>
        <w:t xml:space="preserve">wing the policy </w:t>
      </w:r>
    </w:p>
    <w:p w14:paraId="6CC0CD1E" w14:textId="77777777" w:rsidR="008218E9" w:rsidRPr="0068791A" w:rsidRDefault="008218E9" w:rsidP="00B63612">
      <w:pPr>
        <w:autoSpaceDE w:val="0"/>
        <w:autoSpaceDN w:val="0"/>
        <w:adjustRightInd w:val="0"/>
        <w:rPr>
          <w:rFonts w:ascii="Century Gothic" w:eastAsiaTheme="minorHAnsi" w:hAnsi="Century Gothic" w:cs="Arial"/>
          <w:lang w:eastAsia="en-US"/>
        </w:rPr>
      </w:pPr>
    </w:p>
    <w:p w14:paraId="3B89DB67" w14:textId="4E967B84" w:rsidR="008218E9" w:rsidRPr="0068791A" w:rsidRDefault="00B40C4D" w:rsidP="00DE471E">
      <w:pPr>
        <w:pStyle w:val="ListParagraph"/>
        <w:numPr>
          <w:ilvl w:val="0"/>
          <w:numId w:val="62"/>
        </w:numPr>
        <w:autoSpaceDE w:val="0"/>
        <w:autoSpaceDN w:val="0"/>
        <w:adjustRightInd w:val="0"/>
        <w:rPr>
          <w:rFonts w:ascii="Century Gothic" w:eastAsiaTheme="minorHAnsi" w:hAnsi="Century Gothic" w:cs="Arial"/>
          <w:lang w:eastAsia="en-US"/>
        </w:rPr>
      </w:pPr>
      <w:r w:rsidRPr="0068791A">
        <w:rPr>
          <w:rFonts w:ascii="Century Gothic" w:eastAsiaTheme="minorHAnsi" w:hAnsi="Century Gothic" w:cs="Arial"/>
          <w:lang w:eastAsia="en-US"/>
        </w:rPr>
        <w:t xml:space="preserve">We will review the policy every </w:t>
      </w:r>
      <w:r w:rsidR="00756D65" w:rsidRPr="0068791A">
        <w:rPr>
          <w:rFonts w:ascii="Century Gothic" w:eastAsiaTheme="minorHAnsi" w:hAnsi="Century Gothic" w:cs="Arial"/>
          <w:lang w:eastAsia="en-US"/>
        </w:rPr>
        <w:t xml:space="preserve">2 </w:t>
      </w:r>
      <w:r w:rsidRPr="0068791A">
        <w:rPr>
          <w:rFonts w:ascii="Century Gothic" w:eastAsiaTheme="minorHAnsi" w:hAnsi="Century Gothic" w:cs="Arial"/>
          <w:lang w:eastAsia="en-US"/>
        </w:rPr>
        <w:t xml:space="preserve">years or sooner should the need arise. </w:t>
      </w:r>
    </w:p>
    <w:p w14:paraId="32B2E0A6" w14:textId="77777777" w:rsidR="005C0108" w:rsidRPr="0068791A" w:rsidRDefault="00B40C4D" w:rsidP="00210E33">
      <w:pPr>
        <w:spacing w:after="160" w:line="259" w:lineRule="auto"/>
        <w:rPr>
          <w:rFonts w:ascii="Century Gothic" w:hAnsi="Century Gothic"/>
        </w:rPr>
      </w:pPr>
      <w:r w:rsidRPr="0068791A">
        <w:rPr>
          <w:rFonts w:ascii="Century Gothic" w:hAnsi="Century Gothic"/>
        </w:rPr>
        <w:br w:type="page"/>
      </w:r>
    </w:p>
    <w:p w14:paraId="13611F2B" w14:textId="77777777" w:rsidR="00C72B51" w:rsidRPr="0068791A" w:rsidRDefault="00C72B51" w:rsidP="00210E33">
      <w:pPr>
        <w:spacing w:after="160" w:line="259" w:lineRule="auto"/>
        <w:jc w:val="center"/>
        <w:rPr>
          <w:rFonts w:ascii="Century Gothic" w:hAnsi="Century Gothic"/>
          <w:color w:val="000000" w:themeColor="text1"/>
        </w:rPr>
      </w:pPr>
      <w:r w:rsidRPr="0068791A">
        <w:rPr>
          <w:rFonts w:ascii="Century Gothic" w:hAnsi="Century Gothic" w:cs="Arial"/>
          <w:b/>
          <w:bCs/>
          <w:color w:val="FF0000"/>
          <w:sz w:val="22"/>
          <w:szCs w:val="22"/>
        </w:rPr>
        <w:lastRenderedPageBreak/>
        <w:t>APPENDIX 1</w:t>
      </w:r>
    </w:p>
    <w:p w14:paraId="0FF56674" w14:textId="77777777" w:rsidR="00C72B51" w:rsidRPr="0068791A" w:rsidRDefault="00C72B51" w:rsidP="00C72B51">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Ysgol</w:t>
      </w:r>
      <w:r w:rsidR="00974B4F" w:rsidRPr="0068791A">
        <w:rPr>
          <w:rFonts w:ascii="Century Gothic" w:hAnsi="Century Gothic" w:cs="Arial"/>
          <w:b/>
          <w:bCs/>
          <w:sz w:val="28"/>
          <w:szCs w:val="28"/>
        </w:rPr>
        <w:t xml:space="preserve">: </w:t>
      </w:r>
      <w:r w:rsidRPr="0068791A">
        <w:rPr>
          <w:rFonts w:ascii="Century Gothic" w:hAnsi="Century Gothic" w:cs="Arial"/>
          <w:b/>
          <w:bCs/>
          <w:sz w:val="28"/>
          <w:szCs w:val="28"/>
        </w:rPr>
        <w:t xml:space="preserve"> </w:t>
      </w:r>
      <w:r w:rsidR="00974B4F" w:rsidRPr="0068791A">
        <w:rPr>
          <w:rFonts w:ascii="Century Gothic" w:hAnsi="Century Gothic" w:cs="Arial"/>
          <w:b/>
          <w:bCs/>
          <w:sz w:val="28"/>
          <w:szCs w:val="28"/>
        </w:rPr>
        <w:t xml:space="preserve">Canolfan Addysg Conwy </w:t>
      </w:r>
    </w:p>
    <w:p w14:paraId="54681B99" w14:textId="77777777" w:rsidR="00974B4F" w:rsidRPr="0068791A" w:rsidRDefault="00974B4F" w:rsidP="00C72B51">
      <w:pPr>
        <w:spacing w:after="160" w:line="259" w:lineRule="auto"/>
        <w:jc w:val="center"/>
        <w:rPr>
          <w:rFonts w:ascii="Century Gothic" w:hAnsi="Century Gothic" w:cs="Arial"/>
          <w:b/>
          <w:bCs/>
        </w:rPr>
      </w:pPr>
      <w:r w:rsidRPr="0068791A">
        <w:rPr>
          <w:rFonts w:ascii="Century Gothic" w:hAnsi="Century Gothic" w:cs="Arial"/>
          <w:b/>
          <w:bCs/>
        </w:rPr>
        <w:t>Penrhos Avenue Education Centre</w:t>
      </w:r>
    </w:p>
    <w:p w14:paraId="38F7A3E9" w14:textId="77777777" w:rsidR="00974B4F" w:rsidRPr="0068791A" w:rsidRDefault="00974B4F" w:rsidP="00C72B51">
      <w:pPr>
        <w:spacing w:after="160" w:line="259" w:lineRule="auto"/>
        <w:jc w:val="center"/>
        <w:rPr>
          <w:rFonts w:ascii="Century Gothic" w:hAnsi="Century Gothic" w:cs="Arial"/>
          <w:b/>
          <w:bCs/>
        </w:rPr>
      </w:pPr>
      <w:r w:rsidRPr="0068791A">
        <w:rPr>
          <w:rFonts w:ascii="Century Gothic" w:hAnsi="Century Gothic" w:cs="Arial"/>
          <w:b/>
          <w:bCs/>
        </w:rPr>
        <w:t>Penmaenrhos Education Centre</w:t>
      </w:r>
    </w:p>
    <w:p w14:paraId="0F57E7A1" w14:textId="77777777" w:rsidR="00974B4F" w:rsidRPr="0068791A" w:rsidRDefault="00974B4F" w:rsidP="00C72B51">
      <w:pPr>
        <w:spacing w:after="160" w:line="259" w:lineRule="auto"/>
        <w:jc w:val="center"/>
        <w:rPr>
          <w:rFonts w:ascii="Century Gothic" w:hAnsi="Century Gothic" w:cs="Arial"/>
          <w:b/>
          <w:bCs/>
        </w:rPr>
      </w:pPr>
      <w:r w:rsidRPr="0068791A">
        <w:rPr>
          <w:rFonts w:ascii="Century Gothic" w:hAnsi="Century Gothic" w:cs="Arial"/>
          <w:b/>
          <w:bCs/>
        </w:rPr>
        <w:t>Y Ddraig Goch</w:t>
      </w:r>
    </w:p>
    <w:p w14:paraId="3A5DD7FE" w14:textId="77777777" w:rsidR="00C72B51" w:rsidRPr="0068791A" w:rsidRDefault="00C72B51" w:rsidP="00C72B51">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 xml:space="preserve">Contacting Emergency Services </w:t>
      </w:r>
    </w:p>
    <w:p w14:paraId="3D33F035" w14:textId="77777777" w:rsidR="00C72B51" w:rsidRPr="0068791A" w:rsidRDefault="00C72B51" w:rsidP="00C72B51">
      <w:pPr>
        <w:autoSpaceDE w:val="0"/>
        <w:autoSpaceDN w:val="0"/>
        <w:adjustRightInd w:val="0"/>
        <w:jc w:val="center"/>
        <w:rPr>
          <w:rFonts w:ascii="Century Gothic" w:eastAsiaTheme="minorHAnsi" w:hAnsi="Century Gothic" w:cs="Arial"/>
          <w:b/>
          <w:bCs/>
          <w:sz w:val="20"/>
          <w:szCs w:val="20"/>
          <w:lang w:eastAsia="en-US"/>
        </w:rPr>
      </w:pPr>
    </w:p>
    <w:p w14:paraId="0C92FF4B" w14:textId="77777777" w:rsidR="00C72B51" w:rsidRPr="0068791A" w:rsidRDefault="00C72B51" w:rsidP="00C72B51">
      <w:pPr>
        <w:autoSpaceDE w:val="0"/>
        <w:autoSpaceDN w:val="0"/>
        <w:adjustRightInd w:val="0"/>
        <w:jc w:val="center"/>
        <w:rPr>
          <w:rFonts w:ascii="Century Gothic" w:eastAsiaTheme="minorHAnsi" w:hAnsi="Century Gothic" w:cs="Arial"/>
          <w:b/>
          <w:bCs/>
          <w:sz w:val="28"/>
          <w:szCs w:val="28"/>
          <w:lang w:eastAsia="en-US"/>
        </w:rPr>
      </w:pPr>
      <w:r w:rsidRPr="0068791A">
        <w:rPr>
          <w:rFonts w:ascii="Century Gothic" w:eastAsiaTheme="minorHAnsi" w:hAnsi="Century Gothic" w:cs="Arial"/>
          <w:b/>
          <w:bCs/>
          <w:sz w:val="28"/>
          <w:szCs w:val="28"/>
          <w:lang w:eastAsia="en-US"/>
        </w:rPr>
        <w:t>Request for an Ambulance</w:t>
      </w:r>
    </w:p>
    <w:p w14:paraId="7E589225" w14:textId="77777777" w:rsidR="00C72B51" w:rsidRPr="0068791A" w:rsidRDefault="00C72B51" w:rsidP="00C72B51">
      <w:pPr>
        <w:autoSpaceDE w:val="0"/>
        <w:autoSpaceDN w:val="0"/>
        <w:adjustRightInd w:val="0"/>
        <w:jc w:val="center"/>
        <w:rPr>
          <w:rFonts w:ascii="Century Gothic" w:eastAsiaTheme="minorHAnsi" w:hAnsi="Century Gothic" w:cs="Arial"/>
          <w:b/>
          <w:bCs/>
          <w:sz w:val="28"/>
          <w:szCs w:val="28"/>
          <w:lang w:eastAsia="en-US"/>
        </w:rPr>
      </w:pPr>
    </w:p>
    <w:p w14:paraId="26EB9499" w14:textId="77777777" w:rsidR="00C72B51" w:rsidRPr="0068791A" w:rsidRDefault="00C72B51" w:rsidP="00C72B51">
      <w:pPr>
        <w:autoSpaceDE w:val="0"/>
        <w:autoSpaceDN w:val="0"/>
        <w:adjustRightInd w:val="0"/>
        <w:rPr>
          <w:rFonts w:ascii="Century Gothic" w:eastAsiaTheme="minorHAnsi" w:hAnsi="Century Gothic" w:cs="Arial"/>
          <w:b/>
          <w:bCs/>
          <w:sz w:val="28"/>
          <w:szCs w:val="28"/>
          <w:lang w:eastAsia="en-US"/>
        </w:rPr>
      </w:pPr>
    </w:p>
    <w:p w14:paraId="36B06E80"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Dial </w:t>
      </w:r>
      <w:r w:rsidRPr="0068791A">
        <w:rPr>
          <w:rFonts w:ascii="Century Gothic" w:eastAsiaTheme="minorHAnsi" w:hAnsi="Century Gothic" w:cs="Arial"/>
          <w:b/>
          <w:bCs/>
          <w:sz w:val="28"/>
          <w:szCs w:val="28"/>
          <w:lang w:eastAsia="en-US"/>
        </w:rPr>
        <w:t>999</w:t>
      </w:r>
      <w:r w:rsidRPr="0068791A">
        <w:rPr>
          <w:rFonts w:ascii="Century Gothic" w:eastAsiaTheme="minorHAnsi" w:hAnsi="Century Gothic" w:cs="Arial"/>
          <w:sz w:val="28"/>
          <w:szCs w:val="28"/>
          <w:lang w:eastAsia="en-US"/>
        </w:rPr>
        <w:t>, ask for an ambulance, and be ready with the following information where possible.</w:t>
      </w:r>
    </w:p>
    <w:p w14:paraId="298BF1D4"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78C916DF" w14:textId="77777777" w:rsidR="005135F1" w:rsidRPr="0068791A" w:rsidRDefault="00C72B51" w:rsidP="005135F1">
      <w:pPr>
        <w:pStyle w:val="ListParagraph"/>
        <w:numPr>
          <w:ilvl w:val="1"/>
          <w:numId w:val="60"/>
        </w:numPr>
        <w:autoSpaceDE w:val="0"/>
        <w:autoSpaceDN w:val="0"/>
        <w:adjustRightInd w:val="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State your telephone number </w:t>
      </w:r>
      <w:r w:rsidR="005135F1" w:rsidRPr="0068791A">
        <w:rPr>
          <w:rFonts w:ascii="Century Gothic" w:eastAsiaTheme="minorHAnsi" w:hAnsi="Century Gothic" w:cs="Arial"/>
          <w:sz w:val="28"/>
          <w:szCs w:val="28"/>
          <w:lang w:eastAsia="en-US"/>
        </w:rPr>
        <w:t>[Penrhos – 01492 514925]</w:t>
      </w:r>
    </w:p>
    <w:p w14:paraId="557F6671" w14:textId="77777777" w:rsidR="005135F1" w:rsidRPr="0068791A" w:rsidRDefault="005135F1" w:rsidP="005135F1">
      <w:pPr>
        <w:pStyle w:val="ListParagraph"/>
        <w:ind w:left="360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               (Penmaenrhos – 01492 577279)</w:t>
      </w:r>
    </w:p>
    <w:p w14:paraId="1389D997" w14:textId="77777777" w:rsidR="005135F1" w:rsidRPr="0068791A" w:rsidRDefault="005135F1" w:rsidP="005135F1">
      <w:pPr>
        <w:pStyle w:val="ListParagraph"/>
        <w:ind w:left="360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    </w:t>
      </w:r>
      <w:r w:rsidR="0046371D" w:rsidRPr="0068791A">
        <w:rPr>
          <w:rFonts w:ascii="Century Gothic" w:eastAsiaTheme="minorHAnsi" w:hAnsi="Century Gothic" w:cs="Arial"/>
          <w:sz w:val="28"/>
          <w:szCs w:val="28"/>
          <w:lang w:eastAsia="en-US"/>
        </w:rPr>
        <w:t xml:space="preserve">           </w:t>
      </w:r>
      <w:r w:rsidRPr="0068791A">
        <w:rPr>
          <w:rFonts w:ascii="Century Gothic" w:eastAsiaTheme="minorHAnsi" w:hAnsi="Century Gothic" w:cs="Arial"/>
          <w:sz w:val="28"/>
          <w:szCs w:val="28"/>
          <w:lang w:eastAsia="en-US"/>
        </w:rPr>
        <w:t xml:space="preserve">(Y Ddraig Goch – 01492 </w:t>
      </w:r>
      <w:r w:rsidR="0046371D" w:rsidRPr="0068791A">
        <w:rPr>
          <w:rFonts w:ascii="Century Gothic" w:eastAsiaTheme="minorHAnsi" w:hAnsi="Century Gothic" w:cs="Arial"/>
          <w:sz w:val="28"/>
          <w:szCs w:val="28"/>
          <w:lang w:eastAsia="en-US"/>
        </w:rPr>
        <w:t>575280</w:t>
      </w:r>
      <w:r w:rsidRPr="0068791A">
        <w:rPr>
          <w:rFonts w:ascii="Century Gothic" w:eastAsiaTheme="minorHAnsi" w:hAnsi="Century Gothic" w:cs="Arial"/>
          <w:sz w:val="28"/>
          <w:szCs w:val="28"/>
          <w:lang w:eastAsia="en-US"/>
        </w:rPr>
        <w:t>)</w:t>
      </w:r>
    </w:p>
    <w:p w14:paraId="2A6D35D9" w14:textId="77777777" w:rsidR="00C72B51" w:rsidRPr="0068791A" w:rsidRDefault="00C72B51" w:rsidP="005135F1">
      <w:pPr>
        <w:autoSpaceDE w:val="0"/>
        <w:autoSpaceDN w:val="0"/>
        <w:adjustRightInd w:val="0"/>
        <w:ind w:left="-240"/>
        <w:rPr>
          <w:rFonts w:ascii="Century Gothic" w:eastAsiaTheme="minorHAnsi" w:hAnsi="Century Gothic" w:cs="Arial"/>
          <w:sz w:val="28"/>
          <w:szCs w:val="28"/>
          <w:lang w:eastAsia="en-US"/>
        </w:rPr>
      </w:pPr>
    </w:p>
    <w:p w14:paraId="3AB77DF4" w14:textId="618A7218" w:rsidR="005135F1" w:rsidRPr="0068791A" w:rsidRDefault="00C72B51" w:rsidP="005135F1">
      <w:pPr>
        <w:pStyle w:val="ListParagraph"/>
        <w:numPr>
          <w:ilvl w:val="1"/>
          <w:numId w:val="60"/>
        </w:numPr>
        <w:autoSpaceDE w:val="0"/>
        <w:autoSpaceDN w:val="0"/>
        <w:adjustRightInd w:val="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Give your location as follows </w:t>
      </w:r>
    </w:p>
    <w:p w14:paraId="1747F3B7" w14:textId="77777777" w:rsidR="00756D65" w:rsidRPr="0068791A" w:rsidRDefault="00756D65" w:rsidP="00756D65">
      <w:pPr>
        <w:pStyle w:val="ListParagraph"/>
        <w:autoSpaceDE w:val="0"/>
        <w:autoSpaceDN w:val="0"/>
        <w:adjustRightInd w:val="0"/>
        <w:ind w:left="600"/>
        <w:rPr>
          <w:rFonts w:ascii="Century Gothic" w:eastAsiaTheme="minorHAnsi" w:hAnsi="Century Gothic" w:cs="Arial"/>
          <w:sz w:val="28"/>
          <w:szCs w:val="28"/>
          <w:lang w:eastAsia="en-US"/>
        </w:rPr>
      </w:pPr>
    </w:p>
    <w:p w14:paraId="2C67D55B" w14:textId="77777777" w:rsidR="0046371D" w:rsidRPr="0068791A" w:rsidRDefault="00C72B51" w:rsidP="0046371D">
      <w:pPr>
        <w:autoSpaceDE w:val="0"/>
        <w:autoSpaceDN w:val="0"/>
        <w:adjustRightInd w:val="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w:t>
      </w:r>
      <w:r w:rsidR="005135F1" w:rsidRPr="0068791A">
        <w:rPr>
          <w:rFonts w:ascii="Century Gothic" w:eastAsiaTheme="minorHAnsi" w:hAnsi="Century Gothic" w:cs="Arial"/>
          <w:sz w:val="28"/>
          <w:szCs w:val="28"/>
          <w:lang w:eastAsia="en-US"/>
        </w:rPr>
        <w:t xml:space="preserve">Penrhos Avenue Education Centre – Penrhos Avenue, Old Colwyn]        (Penmaenrhos Education Centre – Craig Road, Old </w:t>
      </w:r>
    </w:p>
    <w:p w14:paraId="2670C420" w14:textId="77777777" w:rsidR="005135F1" w:rsidRPr="0068791A" w:rsidRDefault="005135F1" w:rsidP="0046371D">
      <w:pPr>
        <w:autoSpaceDE w:val="0"/>
        <w:autoSpaceDN w:val="0"/>
        <w:adjustRightInd w:val="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(Y Ddraig Goch – </w:t>
      </w:r>
      <w:r w:rsidR="0046371D" w:rsidRPr="0068791A">
        <w:rPr>
          <w:rFonts w:ascii="Century Gothic" w:eastAsiaTheme="minorHAnsi" w:hAnsi="Century Gothic" w:cs="Arial"/>
          <w:sz w:val="28"/>
          <w:szCs w:val="28"/>
          <w:lang w:eastAsia="en-US"/>
        </w:rPr>
        <w:t>Llwynon Road, Great Orme, Llandudno</w:t>
      </w:r>
      <w:r w:rsidRPr="0068791A">
        <w:rPr>
          <w:rFonts w:ascii="Century Gothic" w:eastAsiaTheme="minorHAnsi" w:hAnsi="Century Gothic" w:cs="Arial"/>
          <w:sz w:val="28"/>
          <w:szCs w:val="28"/>
          <w:lang w:eastAsia="en-US"/>
        </w:rPr>
        <w:t>)</w:t>
      </w:r>
    </w:p>
    <w:p w14:paraId="4F20BEB7"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36414A13" w14:textId="77777777" w:rsidR="005135F1" w:rsidRPr="0068791A" w:rsidRDefault="00C72B51" w:rsidP="005135F1">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State that the postcode is [</w:t>
      </w:r>
      <w:r w:rsidR="005135F1" w:rsidRPr="0068791A">
        <w:rPr>
          <w:rFonts w:ascii="Century Gothic" w:eastAsiaTheme="minorHAnsi" w:hAnsi="Century Gothic" w:cs="Arial"/>
          <w:sz w:val="28"/>
          <w:szCs w:val="28"/>
          <w:lang w:eastAsia="en-US"/>
        </w:rPr>
        <w:t>Penrhos – LL29 9HW</w:t>
      </w:r>
      <w:r w:rsidRPr="0068791A">
        <w:rPr>
          <w:rFonts w:ascii="Century Gothic" w:eastAsiaTheme="minorHAnsi" w:hAnsi="Century Gothic" w:cs="Arial"/>
          <w:sz w:val="28"/>
          <w:szCs w:val="28"/>
          <w:lang w:eastAsia="en-US"/>
        </w:rPr>
        <w:t>]</w:t>
      </w:r>
    </w:p>
    <w:p w14:paraId="01C37B58" w14:textId="77777777" w:rsidR="005135F1" w:rsidRPr="0068791A" w:rsidRDefault="005135F1" w:rsidP="005135F1">
      <w:pPr>
        <w:pStyle w:val="ListParagraph"/>
        <w:ind w:left="360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        (Penmaenrhos – LL29 9HN)</w:t>
      </w:r>
    </w:p>
    <w:p w14:paraId="435F9A89" w14:textId="77777777" w:rsidR="005135F1" w:rsidRPr="0068791A" w:rsidRDefault="005135F1" w:rsidP="005135F1">
      <w:pPr>
        <w:pStyle w:val="ListParagraph"/>
        <w:ind w:left="360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        (Y Ddraig Goch – LL30 2QF)</w:t>
      </w:r>
    </w:p>
    <w:p w14:paraId="45B8631F"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21A03D1C" w14:textId="502DE70D" w:rsidR="00756D65" w:rsidRPr="0068791A" w:rsidRDefault="00C72B51" w:rsidP="00756D65">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Give the exact loc</w:t>
      </w:r>
      <w:r w:rsidR="00756D65" w:rsidRPr="0068791A">
        <w:rPr>
          <w:rFonts w:ascii="Century Gothic" w:eastAsiaTheme="minorHAnsi" w:hAnsi="Century Gothic" w:cs="Arial"/>
          <w:sz w:val="28"/>
          <w:szCs w:val="28"/>
          <w:lang w:eastAsia="en-US"/>
        </w:rPr>
        <w:t xml:space="preserve">ation in the education setting </w:t>
      </w:r>
    </w:p>
    <w:p w14:paraId="450E7606"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56D2940D" w14:textId="77777777" w:rsidR="00C72B51" w:rsidRPr="0068791A" w:rsidRDefault="00C72B51" w:rsidP="005135F1">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Give your name.</w:t>
      </w:r>
    </w:p>
    <w:p w14:paraId="6786A8B0"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34024C58" w14:textId="77777777" w:rsidR="00C72B51" w:rsidRPr="0068791A" w:rsidRDefault="00C72B51" w:rsidP="005135F1">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 xml:space="preserve">Give the name of the </w:t>
      </w:r>
      <w:r w:rsidR="00973A12" w:rsidRPr="0068791A">
        <w:rPr>
          <w:rFonts w:ascii="Century Gothic" w:eastAsiaTheme="minorHAnsi" w:hAnsi="Century Gothic" w:cs="Arial"/>
          <w:sz w:val="28"/>
          <w:szCs w:val="28"/>
          <w:lang w:eastAsia="en-US"/>
        </w:rPr>
        <w:t>pupil</w:t>
      </w:r>
      <w:r w:rsidRPr="0068791A">
        <w:rPr>
          <w:rFonts w:ascii="Century Gothic" w:eastAsiaTheme="minorHAnsi" w:hAnsi="Century Gothic" w:cs="Arial"/>
          <w:sz w:val="28"/>
          <w:szCs w:val="28"/>
          <w:lang w:eastAsia="en-US"/>
        </w:rPr>
        <w:t xml:space="preserve"> and a brief description of symptoms.</w:t>
      </w:r>
    </w:p>
    <w:p w14:paraId="57378EBB"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096B6FB5" w14:textId="77777777" w:rsidR="00C72B51" w:rsidRPr="0068791A" w:rsidRDefault="00C72B51" w:rsidP="005135F1">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Inform Ambulance Control of the best entrance and state that the crew will be met and taken to [</w:t>
      </w:r>
      <w:r w:rsidR="0046371D" w:rsidRPr="0068791A">
        <w:rPr>
          <w:rFonts w:ascii="Century Gothic" w:eastAsiaTheme="minorHAnsi" w:hAnsi="Century Gothic" w:cs="Arial"/>
          <w:sz w:val="28"/>
          <w:szCs w:val="28"/>
          <w:lang w:eastAsia="en-US"/>
        </w:rPr>
        <w:t>school site</w:t>
      </w:r>
      <w:r w:rsidRPr="0068791A">
        <w:rPr>
          <w:rFonts w:ascii="Century Gothic" w:eastAsiaTheme="minorHAnsi" w:hAnsi="Century Gothic" w:cs="Arial"/>
          <w:sz w:val="28"/>
          <w:szCs w:val="28"/>
          <w:lang w:eastAsia="en-US"/>
        </w:rPr>
        <w:t>].</w:t>
      </w:r>
    </w:p>
    <w:p w14:paraId="79A92913" w14:textId="77777777" w:rsidR="00C72B51" w:rsidRPr="0068791A" w:rsidRDefault="00C72B51" w:rsidP="00C72B51">
      <w:pPr>
        <w:autoSpaceDE w:val="0"/>
        <w:autoSpaceDN w:val="0"/>
        <w:adjustRightInd w:val="0"/>
        <w:rPr>
          <w:rFonts w:ascii="Century Gothic" w:eastAsiaTheme="minorHAnsi" w:hAnsi="Century Gothic" w:cs="Arial"/>
          <w:sz w:val="28"/>
          <w:szCs w:val="28"/>
          <w:lang w:eastAsia="en-US"/>
        </w:rPr>
      </w:pPr>
    </w:p>
    <w:p w14:paraId="6999B230" w14:textId="77777777" w:rsidR="00C72B51" w:rsidRPr="0068791A" w:rsidRDefault="00C72B51" w:rsidP="005135F1">
      <w:pPr>
        <w:pStyle w:val="ListParagraph"/>
        <w:numPr>
          <w:ilvl w:val="1"/>
          <w:numId w:val="60"/>
        </w:numPr>
        <w:autoSpaceDE w:val="0"/>
        <w:autoSpaceDN w:val="0"/>
        <w:adjustRightInd w:val="0"/>
        <w:ind w:left="360"/>
        <w:rPr>
          <w:rFonts w:ascii="Century Gothic" w:eastAsiaTheme="minorHAnsi" w:hAnsi="Century Gothic" w:cs="Arial"/>
          <w:sz w:val="28"/>
          <w:szCs w:val="28"/>
          <w:lang w:eastAsia="en-US"/>
        </w:rPr>
      </w:pPr>
      <w:r w:rsidRPr="0068791A">
        <w:rPr>
          <w:rFonts w:ascii="Century Gothic" w:eastAsiaTheme="minorHAnsi" w:hAnsi="Century Gothic" w:cs="Arial"/>
          <w:sz w:val="28"/>
          <w:szCs w:val="28"/>
          <w:lang w:eastAsia="en-US"/>
        </w:rPr>
        <w:t>Don’t hang up until the information has been repeated back.</w:t>
      </w:r>
    </w:p>
    <w:p w14:paraId="4855D80B" w14:textId="77777777" w:rsidR="00C72B51" w:rsidRPr="0068791A" w:rsidRDefault="00C72B51" w:rsidP="00C72B51">
      <w:pPr>
        <w:pStyle w:val="ListParagraph"/>
        <w:autoSpaceDE w:val="0"/>
        <w:autoSpaceDN w:val="0"/>
        <w:adjustRightInd w:val="0"/>
        <w:ind w:left="360"/>
        <w:rPr>
          <w:rFonts w:ascii="Century Gothic" w:eastAsiaTheme="minorHAnsi" w:hAnsi="Century Gothic" w:cs="Arial"/>
          <w:sz w:val="28"/>
          <w:szCs w:val="28"/>
          <w:lang w:eastAsia="en-US"/>
        </w:rPr>
      </w:pPr>
    </w:p>
    <w:p w14:paraId="204DFA76" w14:textId="77777777" w:rsidR="00C72B51" w:rsidRPr="0068791A" w:rsidRDefault="00C72B51" w:rsidP="00C72B51">
      <w:pPr>
        <w:autoSpaceDE w:val="0"/>
        <w:autoSpaceDN w:val="0"/>
        <w:adjustRightInd w:val="0"/>
        <w:ind w:left="-360"/>
        <w:jc w:val="center"/>
        <w:rPr>
          <w:rFonts w:ascii="Century Gothic" w:eastAsiaTheme="minorHAnsi" w:hAnsi="Century Gothic" w:cs="Arial"/>
          <w:b/>
          <w:sz w:val="28"/>
          <w:szCs w:val="28"/>
          <w:lang w:eastAsia="en-US"/>
        </w:rPr>
      </w:pPr>
      <w:r w:rsidRPr="0068791A">
        <w:rPr>
          <w:rFonts w:ascii="Century Gothic" w:eastAsiaTheme="minorHAnsi" w:hAnsi="Century Gothic" w:cs="Arial"/>
          <w:b/>
          <w:sz w:val="28"/>
          <w:szCs w:val="28"/>
          <w:lang w:eastAsia="en-US"/>
        </w:rPr>
        <w:t>Speak clearly and slowly and be ready to repeat information if asked to.</w:t>
      </w:r>
    </w:p>
    <w:p w14:paraId="6A8E39E3" w14:textId="77777777" w:rsidR="00C72B51" w:rsidRPr="0068791A" w:rsidRDefault="00C72B51" w:rsidP="00C72B51">
      <w:pPr>
        <w:autoSpaceDE w:val="0"/>
        <w:autoSpaceDN w:val="0"/>
        <w:adjustRightInd w:val="0"/>
        <w:ind w:left="-360"/>
        <w:jc w:val="center"/>
        <w:rPr>
          <w:rFonts w:ascii="Century Gothic" w:eastAsiaTheme="minorHAnsi" w:hAnsi="Century Gothic" w:cs="Arial"/>
          <w:b/>
          <w:sz w:val="28"/>
          <w:szCs w:val="28"/>
          <w:lang w:eastAsia="en-US"/>
        </w:rPr>
      </w:pPr>
    </w:p>
    <w:p w14:paraId="6D4F9C11" w14:textId="77B6313A" w:rsidR="00C72B51" w:rsidRPr="0068791A" w:rsidRDefault="00C72B51" w:rsidP="00C72B51">
      <w:pPr>
        <w:spacing w:after="160" w:line="259" w:lineRule="auto"/>
        <w:jc w:val="center"/>
        <w:rPr>
          <w:rFonts w:ascii="Century Gothic" w:eastAsiaTheme="minorHAnsi" w:hAnsi="Century Gothic" w:cs="Arial"/>
          <w:b/>
          <w:sz w:val="28"/>
          <w:szCs w:val="28"/>
          <w:lang w:eastAsia="en-US"/>
        </w:rPr>
      </w:pPr>
      <w:r w:rsidRPr="0068791A">
        <w:rPr>
          <w:rFonts w:ascii="Century Gothic" w:eastAsiaTheme="minorHAnsi" w:hAnsi="Century Gothic" w:cs="Arial"/>
          <w:b/>
          <w:sz w:val="28"/>
          <w:szCs w:val="28"/>
          <w:lang w:eastAsia="en-US"/>
        </w:rPr>
        <w:t>Put a completed copy of this form by all the telephones in the education setting.</w:t>
      </w:r>
    </w:p>
    <w:p w14:paraId="238B8684" w14:textId="77777777" w:rsidR="00756D65" w:rsidRPr="0068791A" w:rsidRDefault="00756D65" w:rsidP="00C72B51">
      <w:pPr>
        <w:spacing w:after="160" w:line="259" w:lineRule="auto"/>
        <w:jc w:val="center"/>
        <w:rPr>
          <w:rFonts w:ascii="Century Gothic" w:hAnsi="Century Gothic" w:cs="Arial"/>
          <w:b/>
          <w:bCs/>
          <w:sz w:val="28"/>
          <w:szCs w:val="28"/>
        </w:rPr>
      </w:pPr>
    </w:p>
    <w:p w14:paraId="3C703066" w14:textId="47E5DE6D" w:rsidR="000D3E47" w:rsidRPr="0068791A" w:rsidRDefault="00727FD3" w:rsidP="00756D65">
      <w:pPr>
        <w:autoSpaceDE w:val="0"/>
        <w:autoSpaceDN w:val="0"/>
        <w:adjustRightInd w:val="0"/>
        <w:jc w:val="center"/>
        <w:rPr>
          <w:rFonts w:ascii="Century Gothic" w:hAnsi="Century Gothic" w:cs="Arial"/>
          <w:b/>
          <w:color w:val="FF0000"/>
          <w:sz w:val="22"/>
          <w:szCs w:val="22"/>
        </w:rPr>
      </w:pPr>
      <w:r w:rsidRPr="0068791A">
        <w:rPr>
          <w:rFonts w:ascii="Century Gothic" w:hAnsi="Century Gothic"/>
          <w:noProof/>
          <w:color w:val="000000" w:themeColor="text1"/>
          <w:sz w:val="22"/>
          <w:szCs w:val="22"/>
        </w:rPr>
        <mc:AlternateContent>
          <mc:Choice Requires="wps">
            <w:drawing>
              <wp:anchor distT="45720" distB="45720" distL="114300" distR="114300" simplePos="0" relativeHeight="251674624" behindDoc="1" locked="0" layoutInCell="1" allowOverlap="1" wp14:anchorId="395C5AA3" wp14:editId="0045B0D5">
                <wp:simplePos x="0" y="0"/>
                <wp:positionH relativeFrom="column">
                  <wp:posOffset>4655820</wp:posOffset>
                </wp:positionH>
                <wp:positionV relativeFrom="paragraph">
                  <wp:posOffset>-121920</wp:posOffset>
                </wp:positionV>
                <wp:extent cx="1905000" cy="411480"/>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1480"/>
                        </a:xfrm>
                        <a:prstGeom prst="rect">
                          <a:avLst/>
                        </a:prstGeom>
                        <a:solidFill>
                          <a:srgbClr val="FFFFFF"/>
                        </a:solidFill>
                        <a:ln w="9525">
                          <a:solidFill>
                            <a:srgbClr val="000000"/>
                          </a:solidFill>
                          <a:miter lim="800000"/>
                          <a:headEnd/>
                          <a:tailEnd/>
                        </a:ln>
                      </wps:spPr>
                      <wps:txbx>
                        <w:txbxContent>
                          <w:p w14:paraId="76EA744D" w14:textId="77777777" w:rsidR="00662F64" w:rsidRPr="00660814" w:rsidRDefault="00662F64" w:rsidP="00727FD3">
                            <w:pPr>
                              <w:rPr>
                                <w:rFonts w:ascii="Century Gothic" w:hAnsi="Century Gothic"/>
                                <w:sz w:val="20"/>
                                <w:szCs w:val="20"/>
                              </w:rPr>
                            </w:pPr>
                            <w:r w:rsidRPr="00660814">
                              <w:rPr>
                                <w:sz w:val="20"/>
                                <w:szCs w:val="20"/>
                                <w:highlight w:val="cyan"/>
                              </w:rPr>
                              <w:t xml:space="preserve">You might want to attach a photo of the pupil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C5AA3" id="_x0000_t202" coordsize="21600,21600" o:spt="202" path="m,l,21600r21600,l21600,xe">
                <v:stroke joinstyle="miter"/>
                <v:path gradientshapeok="t" o:connecttype="rect"/>
              </v:shapetype>
              <v:shape id="Text Box 7" o:spid="_x0000_s1026" type="#_x0000_t202" style="position:absolute;left:0;text-align:left;margin-left:366.6pt;margin-top:-9.6pt;width:150pt;height:32.4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">
                <v:textbox>
                  <w:txbxContent>
                    <w:p w14:paraId="76EA744D" w14:textId="77777777" w:rsidR="00662F64" w:rsidRPr="00660814" w:rsidRDefault="00662F64" w:rsidP="00727FD3">
                      <w:pPr>
                        <w:rPr>
                          <w:rFonts w:ascii="Century Gothic" w:hAnsi="Century Gothic"/>
                          <w:sz w:val="20"/>
                          <w:szCs w:val="20"/>
                        </w:rPr>
                      </w:pPr>
                      <w:r w:rsidRPr="00660814">
                        <w:rPr>
                          <w:sz w:val="20"/>
                          <w:szCs w:val="20"/>
                          <w:highlight w:val="cyan"/>
                        </w:rPr>
                        <w:t xml:space="preserve">You might want to attach a photo of the pupil </w:t>
                      </w:r>
                    </w:p>
                  </w:txbxContent>
                </v:textbox>
              </v:shape>
            </w:pict>
          </mc:Fallback>
        </mc:AlternateContent>
      </w:r>
      <w:r w:rsidR="000D3E47" w:rsidRPr="0068791A">
        <w:rPr>
          <w:rFonts w:ascii="Century Gothic" w:hAnsi="Century Gothic" w:cs="Arial"/>
          <w:b/>
          <w:bCs/>
          <w:color w:val="FF0000"/>
          <w:sz w:val="22"/>
          <w:szCs w:val="22"/>
        </w:rPr>
        <w:t>A</w:t>
      </w:r>
      <w:r w:rsidR="00C72B51" w:rsidRPr="0068791A">
        <w:rPr>
          <w:rFonts w:ascii="Century Gothic" w:hAnsi="Century Gothic" w:cs="Arial"/>
          <w:b/>
          <w:color w:val="FF0000"/>
          <w:sz w:val="22"/>
          <w:szCs w:val="22"/>
        </w:rPr>
        <w:t>PPENDIX 2</w:t>
      </w:r>
    </w:p>
    <w:p w14:paraId="1B7C9FB7" w14:textId="77777777" w:rsidR="000D3E47" w:rsidRPr="0068791A" w:rsidRDefault="000D3E47" w:rsidP="000D3C94">
      <w:pPr>
        <w:autoSpaceDE w:val="0"/>
        <w:autoSpaceDN w:val="0"/>
        <w:adjustRightInd w:val="0"/>
        <w:jc w:val="center"/>
        <w:rPr>
          <w:rFonts w:ascii="Century Gothic" w:hAnsi="Century Gothic" w:cs="Arial"/>
          <w:b/>
          <w:sz w:val="22"/>
          <w:szCs w:val="22"/>
        </w:rPr>
      </w:pPr>
      <w:r w:rsidRPr="0068791A">
        <w:rPr>
          <w:rFonts w:ascii="Century Gothic" w:hAnsi="Century Gothic" w:cs="Arial"/>
          <w:b/>
          <w:sz w:val="22"/>
          <w:szCs w:val="22"/>
        </w:rPr>
        <w:t>Ysgol XXX</w:t>
      </w:r>
    </w:p>
    <w:p w14:paraId="1707FF22" w14:textId="77777777" w:rsidR="000D3E47" w:rsidRPr="0068791A" w:rsidRDefault="000D3E47" w:rsidP="000D3C94">
      <w:pPr>
        <w:autoSpaceDE w:val="0"/>
        <w:autoSpaceDN w:val="0"/>
        <w:adjustRightInd w:val="0"/>
        <w:jc w:val="center"/>
        <w:rPr>
          <w:rFonts w:ascii="Century Gothic" w:hAnsi="Century Gothic" w:cs="Arial"/>
          <w:b/>
          <w:color w:val="000000" w:themeColor="text1"/>
          <w:sz w:val="8"/>
          <w:szCs w:val="8"/>
        </w:rPr>
      </w:pPr>
    </w:p>
    <w:p w14:paraId="28D3720D" w14:textId="77777777" w:rsidR="000D3E47" w:rsidRPr="0068791A" w:rsidRDefault="00684154" w:rsidP="000D3C94">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PARENT/CARER CONSENT FOR SCHOOL TO ADMINISTER MEDICATION TO A PUPIL</w:t>
      </w:r>
    </w:p>
    <w:p w14:paraId="52CB2720" w14:textId="77777777" w:rsidR="000D3E47" w:rsidRPr="0068791A" w:rsidRDefault="000D3E47" w:rsidP="000D3C94">
      <w:pPr>
        <w:autoSpaceDE w:val="0"/>
        <w:autoSpaceDN w:val="0"/>
        <w:adjustRightInd w:val="0"/>
        <w:jc w:val="center"/>
        <w:rPr>
          <w:rFonts w:ascii="Century Gothic" w:hAnsi="Century Gothic" w:cs="Arial"/>
          <w:b/>
          <w:color w:val="000000" w:themeColor="text1"/>
          <w:sz w:val="8"/>
          <w:szCs w:val="8"/>
        </w:rPr>
      </w:pPr>
    </w:p>
    <w:p w14:paraId="56A8DEA0" w14:textId="77777777" w:rsidR="000D3E47" w:rsidRPr="0068791A" w:rsidRDefault="000D3E47" w:rsidP="00DE471E">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Our school will not give your child </w:t>
      </w:r>
      <w:r w:rsidR="005C0108" w:rsidRPr="0068791A">
        <w:rPr>
          <w:rFonts w:ascii="Century Gothic" w:hAnsi="Century Gothic" w:cs="Arial"/>
          <w:color w:val="000000" w:themeColor="text1"/>
          <w:sz w:val="20"/>
          <w:szCs w:val="20"/>
        </w:rPr>
        <w:t>medication</w:t>
      </w:r>
      <w:r w:rsidRPr="0068791A">
        <w:rPr>
          <w:rFonts w:ascii="Century Gothic" w:hAnsi="Century Gothic" w:cs="Arial"/>
          <w:color w:val="000000" w:themeColor="text1"/>
          <w:sz w:val="20"/>
          <w:szCs w:val="20"/>
        </w:rPr>
        <w:t xml:space="preserve"> unless you complete and sign this form. </w:t>
      </w:r>
    </w:p>
    <w:p w14:paraId="27717E76" w14:textId="77777777" w:rsidR="000D3E47" w:rsidRPr="0068791A" w:rsidRDefault="000D3E47" w:rsidP="00DE471E">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If more than one </w:t>
      </w:r>
      <w:r w:rsidR="005C0108" w:rsidRPr="0068791A">
        <w:rPr>
          <w:rFonts w:ascii="Century Gothic" w:hAnsi="Century Gothic" w:cs="Arial"/>
          <w:color w:val="000000" w:themeColor="text1"/>
          <w:sz w:val="20"/>
          <w:szCs w:val="20"/>
        </w:rPr>
        <w:t>medication</w:t>
      </w:r>
      <w:r w:rsidRPr="0068791A">
        <w:rPr>
          <w:rFonts w:ascii="Century Gothic" w:hAnsi="Century Gothic" w:cs="Arial"/>
          <w:color w:val="000000" w:themeColor="text1"/>
          <w:sz w:val="20"/>
          <w:szCs w:val="20"/>
        </w:rPr>
        <w:t xml:space="preserve"> is to be given, a separate form should be completed for each one. </w:t>
      </w:r>
    </w:p>
    <w:p w14:paraId="480D42A5" w14:textId="77777777" w:rsidR="00C72B51" w:rsidRPr="0068791A" w:rsidRDefault="00C72B51" w:rsidP="00DE471E">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A new form must be completed when dosage changes are made. </w:t>
      </w:r>
    </w:p>
    <w:p w14:paraId="3FC27C3F" w14:textId="77777777" w:rsidR="00F135E6" w:rsidRPr="0068791A" w:rsidRDefault="00F135E6" w:rsidP="00F135E6">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Where medication is prescribed to be taken in frequencies which allow the daily</w:t>
      </w:r>
    </w:p>
    <w:p w14:paraId="23256198" w14:textId="77777777" w:rsidR="00F135E6" w:rsidRPr="0068791A" w:rsidRDefault="00F135E6" w:rsidP="00F135E6">
      <w:pPr>
        <w:autoSpaceDE w:val="0"/>
        <w:autoSpaceDN w:val="0"/>
        <w:adjustRightInd w:val="0"/>
        <w:ind w:left="36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course of medicine to be administered at home, parents should seek to do so, e.g.</w:t>
      </w:r>
    </w:p>
    <w:p w14:paraId="6C1DBC7D" w14:textId="77777777" w:rsidR="00F135E6" w:rsidRPr="0068791A" w:rsidRDefault="00F135E6" w:rsidP="00F135E6">
      <w:pPr>
        <w:autoSpaceDE w:val="0"/>
        <w:autoSpaceDN w:val="0"/>
        <w:adjustRightInd w:val="0"/>
        <w:ind w:left="36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before and after school and in the evening. However we understand there will be instances where this is not appropriate. </w:t>
      </w:r>
    </w:p>
    <w:p w14:paraId="4BD4F10F" w14:textId="77777777" w:rsidR="0036082D" w:rsidRPr="0068791A" w:rsidRDefault="000D3E47" w:rsidP="0036082D">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Parents/care</w:t>
      </w:r>
      <w:r w:rsidR="00C72B51" w:rsidRPr="0068791A">
        <w:rPr>
          <w:rFonts w:ascii="Century Gothic" w:hAnsi="Century Gothic" w:cs="Arial"/>
          <w:color w:val="000000" w:themeColor="text1"/>
          <w:sz w:val="20"/>
          <w:szCs w:val="20"/>
        </w:rPr>
        <w:t>r</w:t>
      </w:r>
      <w:r w:rsidRPr="0068791A">
        <w:rPr>
          <w:rFonts w:ascii="Century Gothic" w:hAnsi="Century Gothic" w:cs="Arial"/>
          <w:color w:val="000000" w:themeColor="text1"/>
          <w:sz w:val="20"/>
          <w:szCs w:val="20"/>
        </w:rPr>
        <w:t xml:space="preserve">s will be informed as stated in the school policy when a child refuses their medication or when emergency medication is administered. </w:t>
      </w:r>
    </w:p>
    <w:p w14:paraId="4330AAC9" w14:textId="77777777" w:rsidR="001F067B" w:rsidRPr="0068791A" w:rsidRDefault="001F067B" w:rsidP="0036082D">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Parent</w:t>
      </w:r>
      <w:r w:rsidR="0036082D" w:rsidRPr="0068791A">
        <w:rPr>
          <w:rFonts w:ascii="Century Gothic" w:hAnsi="Century Gothic" w:cs="Arial"/>
          <w:color w:val="000000" w:themeColor="text1"/>
          <w:sz w:val="20"/>
          <w:szCs w:val="20"/>
        </w:rPr>
        <w:t>s</w:t>
      </w:r>
      <w:r w:rsidRPr="0068791A">
        <w:rPr>
          <w:rFonts w:ascii="Century Gothic" w:hAnsi="Century Gothic" w:cs="Arial"/>
          <w:color w:val="000000" w:themeColor="text1"/>
          <w:sz w:val="20"/>
          <w:szCs w:val="20"/>
        </w:rPr>
        <w:t>/carers can request sight of records.</w:t>
      </w:r>
    </w:p>
    <w:p w14:paraId="3D14AECC" w14:textId="77777777" w:rsidR="00715AC9" w:rsidRPr="0068791A" w:rsidRDefault="00715AC9" w:rsidP="00715AC9">
      <w:pPr>
        <w:numPr>
          <w:ilvl w:val="0"/>
          <w:numId w:val="6"/>
        </w:num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Without exception pupils must not share their medication for any reason with another pupil.  </w:t>
      </w:r>
    </w:p>
    <w:p w14:paraId="5D82906A" w14:textId="77777777" w:rsidR="000D3E47" w:rsidRPr="0068791A" w:rsidRDefault="000D3E47" w:rsidP="000D3C94">
      <w:pPr>
        <w:autoSpaceDE w:val="0"/>
        <w:autoSpaceDN w:val="0"/>
        <w:adjustRightInd w:val="0"/>
        <w:rPr>
          <w:rFonts w:ascii="Century Gothic" w:hAnsi="Century Gothic" w:cs="Arial"/>
          <w:sz w:val="8"/>
          <w:szCs w:val="8"/>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142"/>
        <w:gridCol w:w="1376"/>
        <w:gridCol w:w="2653"/>
      </w:tblGrid>
      <w:tr w:rsidR="000D3E47" w:rsidRPr="0068791A" w14:paraId="13C7EDFA" w14:textId="77777777" w:rsidTr="006A6B13">
        <w:trPr>
          <w:trHeight w:val="480"/>
        </w:trPr>
        <w:tc>
          <w:tcPr>
            <w:tcW w:w="4248" w:type="dxa"/>
            <w:shd w:val="clear" w:color="auto" w:fill="auto"/>
          </w:tcPr>
          <w:p w14:paraId="74EB1735"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Name of child</w:t>
            </w:r>
          </w:p>
        </w:tc>
        <w:tc>
          <w:tcPr>
            <w:tcW w:w="5305" w:type="dxa"/>
            <w:gridSpan w:val="4"/>
            <w:shd w:val="clear" w:color="auto" w:fill="auto"/>
          </w:tcPr>
          <w:p w14:paraId="79E65140"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29045F14" w14:textId="77777777" w:rsidTr="006A6B13">
        <w:trPr>
          <w:trHeight w:val="502"/>
        </w:trPr>
        <w:tc>
          <w:tcPr>
            <w:tcW w:w="4248" w:type="dxa"/>
            <w:shd w:val="clear" w:color="auto" w:fill="auto"/>
          </w:tcPr>
          <w:p w14:paraId="78014EAF"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Date of birth </w:t>
            </w:r>
          </w:p>
        </w:tc>
        <w:tc>
          <w:tcPr>
            <w:tcW w:w="5305" w:type="dxa"/>
            <w:gridSpan w:val="4"/>
            <w:shd w:val="clear" w:color="auto" w:fill="auto"/>
          </w:tcPr>
          <w:p w14:paraId="6534789F"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70EB6C8C" w14:textId="77777777" w:rsidTr="006A6B13">
        <w:trPr>
          <w:trHeight w:val="480"/>
        </w:trPr>
        <w:tc>
          <w:tcPr>
            <w:tcW w:w="4248" w:type="dxa"/>
            <w:shd w:val="clear" w:color="auto" w:fill="auto"/>
          </w:tcPr>
          <w:p w14:paraId="27C04AA6"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Class / form </w:t>
            </w:r>
          </w:p>
        </w:tc>
        <w:tc>
          <w:tcPr>
            <w:tcW w:w="5305" w:type="dxa"/>
            <w:gridSpan w:val="4"/>
            <w:shd w:val="clear" w:color="auto" w:fill="auto"/>
          </w:tcPr>
          <w:p w14:paraId="16FC879E"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7E5F08AB" w14:textId="77777777" w:rsidTr="006A6B13">
        <w:trPr>
          <w:trHeight w:val="480"/>
        </w:trPr>
        <w:tc>
          <w:tcPr>
            <w:tcW w:w="4248" w:type="dxa"/>
            <w:tcBorders>
              <w:bottom w:val="single" w:sz="4" w:space="0" w:color="auto"/>
            </w:tcBorders>
            <w:shd w:val="clear" w:color="auto" w:fill="auto"/>
          </w:tcPr>
          <w:p w14:paraId="12B020E3" w14:textId="77777777" w:rsidR="000D3E47" w:rsidRPr="0068791A" w:rsidRDefault="00805AE0"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Healthcare need </w:t>
            </w:r>
          </w:p>
        </w:tc>
        <w:tc>
          <w:tcPr>
            <w:tcW w:w="5305" w:type="dxa"/>
            <w:gridSpan w:val="4"/>
            <w:tcBorders>
              <w:bottom w:val="single" w:sz="4" w:space="0" w:color="auto"/>
            </w:tcBorders>
            <w:shd w:val="clear" w:color="auto" w:fill="auto"/>
          </w:tcPr>
          <w:p w14:paraId="09EA58D8" w14:textId="77777777" w:rsidR="000D3E47" w:rsidRPr="0068791A" w:rsidRDefault="000D3E47" w:rsidP="000D3C94">
            <w:pPr>
              <w:autoSpaceDE w:val="0"/>
              <w:autoSpaceDN w:val="0"/>
              <w:adjustRightInd w:val="0"/>
              <w:rPr>
                <w:rFonts w:ascii="Century Gothic" w:hAnsi="Century Gothic" w:cs="Arial"/>
                <w:sz w:val="20"/>
                <w:szCs w:val="20"/>
              </w:rPr>
            </w:pPr>
          </w:p>
        </w:tc>
      </w:tr>
      <w:tr w:rsidR="00715AC9" w:rsidRPr="0068791A" w14:paraId="603509C0" w14:textId="77777777" w:rsidTr="006A6B13">
        <w:trPr>
          <w:trHeight w:val="502"/>
        </w:trPr>
        <w:tc>
          <w:tcPr>
            <w:tcW w:w="4248" w:type="dxa"/>
            <w:tcBorders>
              <w:bottom w:val="single" w:sz="4" w:space="0" w:color="auto"/>
            </w:tcBorders>
            <w:shd w:val="clear" w:color="auto" w:fill="auto"/>
          </w:tcPr>
          <w:p w14:paraId="1EDC7CC9" w14:textId="77777777" w:rsidR="000D3E47" w:rsidRPr="0068791A" w:rsidRDefault="000D3E47" w:rsidP="000D3C94">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Routine or emergency medication </w:t>
            </w:r>
          </w:p>
        </w:tc>
        <w:tc>
          <w:tcPr>
            <w:tcW w:w="5305" w:type="dxa"/>
            <w:gridSpan w:val="4"/>
            <w:tcBorders>
              <w:bottom w:val="single" w:sz="4" w:space="0" w:color="auto"/>
            </w:tcBorders>
            <w:shd w:val="clear" w:color="auto" w:fill="auto"/>
          </w:tcPr>
          <w:p w14:paraId="0BABFDD2" w14:textId="77777777" w:rsidR="000D3E47" w:rsidRPr="0068791A" w:rsidRDefault="000D3E47" w:rsidP="000D3C94">
            <w:pPr>
              <w:autoSpaceDE w:val="0"/>
              <w:autoSpaceDN w:val="0"/>
              <w:adjustRightInd w:val="0"/>
              <w:rPr>
                <w:rFonts w:ascii="Century Gothic" w:hAnsi="Century Gothic" w:cs="Arial"/>
                <w:color w:val="000000" w:themeColor="text1"/>
                <w:sz w:val="20"/>
                <w:szCs w:val="20"/>
              </w:rPr>
            </w:pPr>
          </w:p>
        </w:tc>
      </w:tr>
      <w:tr w:rsidR="000D3E47" w:rsidRPr="0068791A" w14:paraId="1829B5C6" w14:textId="77777777" w:rsidTr="006A6B13">
        <w:trPr>
          <w:trHeight w:val="285"/>
        </w:trPr>
        <w:tc>
          <w:tcPr>
            <w:tcW w:w="4248" w:type="dxa"/>
            <w:tcBorders>
              <w:top w:val="single" w:sz="4" w:space="0" w:color="auto"/>
              <w:left w:val="single" w:sz="4" w:space="0" w:color="auto"/>
              <w:bottom w:val="single" w:sz="4" w:space="0" w:color="auto"/>
              <w:right w:val="nil"/>
            </w:tcBorders>
            <w:shd w:val="clear" w:color="auto" w:fill="BFBFBF"/>
          </w:tcPr>
          <w:p w14:paraId="6DC3E7E2" w14:textId="77777777" w:rsidR="000D3E47" w:rsidRPr="0068791A" w:rsidRDefault="000D3E47" w:rsidP="00715AC9">
            <w:pPr>
              <w:autoSpaceDE w:val="0"/>
              <w:autoSpaceDN w:val="0"/>
              <w:adjustRightInd w:val="0"/>
              <w:rPr>
                <w:rFonts w:ascii="Century Gothic" w:hAnsi="Century Gothic" w:cs="Arial"/>
                <w:b/>
                <w:sz w:val="20"/>
                <w:szCs w:val="20"/>
              </w:rPr>
            </w:pPr>
            <w:r w:rsidRPr="0068791A">
              <w:rPr>
                <w:rFonts w:ascii="Century Gothic" w:hAnsi="Century Gothic" w:cs="Arial"/>
                <w:b/>
                <w:sz w:val="20"/>
                <w:szCs w:val="20"/>
              </w:rPr>
              <w:t xml:space="preserve">Medicine </w:t>
            </w:r>
          </w:p>
        </w:tc>
        <w:tc>
          <w:tcPr>
            <w:tcW w:w="5305" w:type="dxa"/>
            <w:gridSpan w:val="4"/>
            <w:tcBorders>
              <w:top w:val="single" w:sz="4" w:space="0" w:color="auto"/>
              <w:left w:val="nil"/>
              <w:bottom w:val="single" w:sz="4" w:space="0" w:color="auto"/>
              <w:right w:val="single" w:sz="4" w:space="0" w:color="auto"/>
            </w:tcBorders>
            <w:shd w:val="clear" w:color="auto" w:fill="BFBFBF"/>
          </w:tcPr>
          <w:p w14:paraId="0FA3C0D7" w14:textId="77777777" w:rsidR="000D3E47" w:rsidRPr="0068791A" w:rsidRDefault="000D3E47" w:rsidP="00715AC9">
            <w:pPr>
              <w:autoSpaceDE w:val="0"/>
              <w:autoSpaceDN w:val="0"/>
              <w:adjustRightInd w:val="0"/>
              <w:rPr>
                <w:rFonts w:ascii="Century Gothic" w:hAnsi="Century Gothic" w:cs="Arial"/>
                <w:b/>
                <w:sz w:val="20"/>
                <w:szCs w:val="20"/>
              </w:rPr>
            </w:pPr>
          </w:p>
        </w:tc>
      </w:tr>
      <w:tr w:rsidR="00C6484E" w:rsidRPr="0068791A" w14:paraId="14CC86FF" w14:textId="77777777" w:rsidTr="00F01660">
        <w:trPr>
          <w:trHeight w:val="286"/>
        </w:trPr>
        <w:tc>
          <w:tcPr>
            <w:tcW w:w="9553" w:type="dxa"/>
            <w:gridSpan w:val="5"/>
            <w:shd w:val="clear" w:color="auto" w:fill="auto"/>
          </w:tcPr>
          <w:p w14:paraId="132F3337" w14:textId="77777777" w:rsidR="00C6484E" w:rsidRPr="0068791A" w:rsidRDefault="00C6484E" w:rsidP="00F135E6">
            <w:pPr>
              <w:autoSpaceDE w:val="0"/>
              <w:autoSpaceDN w:val="0"/>
              <w:adjustRightInd w:val="0"/>
              <w:jc w:val="center"/>
              <w:rPr>
                <w:rFonts w:ascii="Century Gothic" w:hAnsi="Century Gothic" w:cs="Arial"/>
                <w:b/>
                <w:color w:val="000000" w:themeColor="text1"/>
                <w:sz w:val="20"/>
                <w:szCs w:val="20"/>
              </w:rPr>
            </w:pPr>
            <w:r w:rsidRPr="0068791A">
              <w:rPr>
                <w:rFonts w:ascii="Century Gothic" w:hAnsi="Century Gothic" w:cs="Arial"/>
                <w:b/>
                <w:color w:val="000000" w:themeColor="text1"/>
                <w:sz w:val="20"/>
                <w:szCs w:val="20"/>
              </w:rPr>
              <w:t xml:space="preserve">Note: medication must be in the original container </w:t>
            </w:r>
            <w:del w:id="5" w:author="Jarrold, Sarah (DfES - SLD)" w:date="2017-07-03T13:04:00Z">
              <w:r w:rsidRPr="0068791A" w:rsidDel="00F135E6">
                <w:rPr>
                  <w:rFonts w:ascii="Century Gothic" w:hAnsi="Century Gothic" w:cs="Arial"/>
                  <w:b/>
                  <w:color w:val="000000" w:themeColor="text1"/>
                  <w:sz w:val="20"/>
                  <w:szCs w:val="20"/>
                </w:rPr>
                <w:delText>as</w:delText>
              </w:r>
            </w:del>
            <w:r w:rsidR="00F135E6" w:rsidRPr="0068791A">
              <w:rPr>
                <w:rFonts w:ascii="Century Gothic" w:hAnsi="Century Gothic" w:cs="Arial"/>
                <w:b/>
                <w:color w:val="000000" w:themeColor="text1"/>
                <w:sz w:val="20"/>
                <w:szCs w:val="20"/>
              </w:rPr>
              <w:t>if</w:t>
            </w:r>
            <w:r w:rsidRPr="0068791A">
              <w:rPr>
                <w:rFonts w:ascii="Century Gothic" w:hAnsi="Century Gothic" w:cs="Arial"/>
                <w:b/>
                <w:color w:val="000000" w:themeColor="text1"/>
                <w:sz w:val="20"/>
                <w:szCs w:val="20"/>
              </w:rPr>
              <w:t xml:space="preserve"> dispensed by the pharmacy.</w:t>
            </w:r>
          </w:p>
        </w:tc>
      </w:tr>
      <w:tr w:rsidR="000D3E47" w:rsidRPr="0068791A" w14:paraId="408AC539" w14:textId="77777777" w:rsidTr="006A6B13">
        <w:trPr>
          <w:trHeight w:val="665"/>
        </w:trPr>
        <w:tc>
          <w:tcPr>
            <w:tcW w:w="4248" w:type="dxa"/>
            <w:tcBorders>
              <w:top w:val="single" w:sz="4" w:space="0" w:color="auto"/>
            </w:tcBorders>
            <w:shd w:val="clear" w:color="auto" w:fill="auto"/>
          </w:tcPr>
          <w:p w14:paraId="05639917" w14:textId="77777777" w:rsidR="000D3E47" w:rsidRPr="0068791A" w:rsidRDefault="000D3E47" w:rsidP="000D3C94">
            <w:pPr>
              <w:autoSpaceDE w:val="0"/>
              <w:autoSpaceDN w:val="0"/>
              <w:adjustRightInd w:val="0"/>
              <w:rPr>
                <w:rFonts w:ascii="Century Gothic" w:hAnsi="Century Gothic" w:cs="Arial"/>
                <w:i/>
                <w:sz w:val="20"/>
                <w:szCs w:val="20"/>
              </w:rPr>
            </w:pPr>
            <w:r w:rsidRPr="0068791A">
              <w:rPr>
                <w:rFonts w:ascii="Century Gothic" w:hAnsi="Century Gothic" w:cs="Arial"/>
                <w:sz w:val="20"/>
                <w:szCs w:val="20"/>
              </w:rPr>
              <w:t xml:space="preserve">Name, type and strength of medicine </w:t>
            </w:r>
            <w:r w:rsidR="00805AE0" w:rsidRPr="0068791A">
              <w:rPr>
                <w:rFonts w:ascii="Century Gothic" w:hAnsi="Century Gothic" w:cs="Arial"/>
                <w:i/>
                <w:sz w:val="20"/>
                <w:szCs w:val="20"/>
              </w:rPr>
              <w:t>(as described o</w:t>
            </w:r>
            <w:r w:rsidRPr="0068791A">
              <w:rPr>
                <w:rFonts w:ascii="Century Gothic" w:hAnsi="Century Gothic" w:cs="Arial"/>
                <w:i/>
                <w:sz w:val="20"/>
                <w:szCs w:val="20"/>
              </w:rPr>
              <w:t>n</w:t>
            </w:r>
            <w:r w:rsidR="00805AE0" w:rsidRPr="0068791A">
              <w:rPr>
                <w:rFonts w:ascii="Century Gothic" w:hAnsi="Century Gothic" w:cs="Arial"/>
                <w:i/>
                <w:sz w:val="20"/>
                <w:szCs w:val="20"/>
              </w:rPr>
              <w:t xml:space="preserve"> the</w:t>
            </w:r>
            <w:r w:rsidRPr="0068791A">
              <w:rPr>
                <w:rFonts w:ascii="Century Gothic" w:hAnsi="Century Gothic" w:cs="Arial"/>
                <w:i/>
                <w:sz w:val="20"/>
                <w:szCs w:val="20"/>
              </w:rPr>
              <w:t xml:space="preserve"> container)</w:t>
            </w:r>
          </w:p>
        </w:tc>
        <w:tc>
          <w:tcPr>
            <w:tcW w:w="5305" w:type="dxa"/>
            <w:gridSpan w:val="4"/>
            <w:tcBorders>
              <w:top w:val="single" w:sz="4" w:space="0" w:color="auto"/>
            </w:tcBorders>
            <w:shd w:val="clear" w:color="auto" w:fill="auto"/>
          </w:tcPr>
          <w:p w14:paraId="58F4C086"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6C2C79A2" w14:textId="77777777" w:rsidTr="006A6B13">
        <w:trPr>
          <w:trHeight w:val="480"/>
        </w:trPr>
        <w:tc>
          <w:tcPr>
            <w:tcW w:w="4248" w:type="dxa"/>
            <w:shd w:val="clear" w:color="auto" w:fill="auto"/>
          </w:tcPr>
          <w:p w14:paraId="26BCEECE"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Date dispensed </w:t>
            </w:r>
          </w:p>
        </w:tc>
        <w:tc>
          <w:tcPr>
            <w:tcW w:w="5305" w:type="dxa"/>
            <w:gridSpan w:val="4"/>
            <w:shd w:val="clear" w:color="auto" w:fill="auto"/>
          </w:tcPr>
          <w:p w14:paraId="3922192C"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7BD851C6" w14:textId="77777777" w:rsidTr="006A6B13">
        <w:trPr>
          <w:trHeight w:val="480"/>
        </w:trPr>
        <w:tc>
          <w:tcPr>
            <w:tcW w:w="4248" w:type="dxa"/>
            <w:shd w:val="clear" w:color="auto" w:fill="auto"/>
          </w:tcPr>
          <w:p w14:paraId="01433517"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Expiry date</w:t>
            </w:r>
          </w:p>
        </w:tc>
        <w:tc>
          <w:tcPr>
            <w:tcW w:w="5305" w:type="dxa"/>
            <w:gridSpan w:val="4"/>
            <w:shd w:val="clear" w:color="auto" w:fill="auto"/>
          </w:tcPr>
          <w:p w14:paraId="0A5862F0"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2791046E" w14:textId="77777777" w:rsidTr="006A6B13">
        <w:trPr>
          <w:trHeight w:val="502"/>
        </w:trPr>
        <w:tc>
          <w:tcPr>
            <w:tcW w:w="4248" w:type="dxa"/>
            <w:shd w:val="clear" w:color="auto" w:fill="auto"/>
          </w:tcPr>
          <w:p w14:paraId="34C6144D"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Dose </w:t>
            </w:r>
            <w:r w:rsidR="00F135E6" w:rsidRPr="0068791A">
              <w:rPr>
                <w:rFonts w:ascii="Century Gothic" w:hAnsi="Century Gothic" w:cs="Arial"/>
                <w:sz w:val="20"/>
                <w:szCs w:val="20"/>
              </w:rPr>
              <w:t xml:space="preserve">and frequency </w:t>
            </w:r>
            <w:r w:rsidRPr="0068791A">
              <w:rPr>
                <w:rFonts w:ascii="Century Gothic" w:hAnsi="Century Gothic" w:cs="Arial"/>
                <w:sz w:val="20"/>
                <w:szCs w:val="20"/>
              </w:rPr>
              <w:t xml:space="preserve">of medication </w:t>
            </w:r>
          </w:p>
        </w:tc>
        <w:tc>
          <w:tcPr>
            <w:tcW w:w="5305" w:type="dxa"/>
            <w:gridSpan w:val="4"/>
            <w:shd w:val="clear" w:color="auto" w:fill="auto"/>
          </w:tcPr>
          <w:p w14:paraId="2E05977B"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367F9912" w14:textId="77777777" w:rsidTr="006A6B13">
        <w:trPr>
          <w:trHeight w:val="480"/>
        </w:trPr>
        <w:tc>
          <w:tcPr>
            <w:tcW w:w="4248" w:type="dxa"/>
            <w:shd w:val="clear" w:color="auto" w:fill="auto"/>
          </w:tcPr>
          <w:p w14:paraId="0163B307"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Method of administration   </w:t>
            </w:r>
          </w:p>
        </w:tc>
        <w:tc>
          <w:tcPr>
            <w:tcW w:w="5305" w:type="dxa"/>
            <w:gridSpan w:val="4"/>
            <w:shd w:val="clear" w:color="auto" w:fill="auto"/>
          </w:tcPr>
          <w:p w14:paraId="68D7B675"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13EC2982" w14:textId="77777777" w:rsidTr="006A6B13">
        <w:trPr>
          <w:trHeight w:val="480"/>
        </w:trPr>
        <w:tc>
          <w:tcPr>
            <w:tcW w:w="4248" w:type="dxa"/>
            <w:shd w:val="clear" w:color="auto" w:fill="auto"/>
          </w:tcPr>
          <w:p w14:paraId="5820226D"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Timing of medication </w:t>
            </w:r>
          </w:p>
        </w:tc>
        <w:tc>
          <w:tcPr>
            <w:tcW w:w="5305" w:type="dxa"/>
            <w:gridSpan w:val="4"/>
            <w:shd w:val="clear" w:color="auto" w:fill="auto"/>
          </w:tcPr>
          <w:p w14:paraId="63D59619"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5223C07F" w14:textId="77777777" w:rsidTr="006A6B13">
        <w:trPr>
          <w:trHeight w:val="502"/>
        </w:trPr>
        <w:tc>
          <w:tcPr>
            <w:tcW w:w="4248" w:type="dxa"/>
            <w:shd w:val="clear" w:color="auto" w:fill="auto"/>
          </w:tcPr>
          <w:p w14:paraId="66010D55"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Duration of treatment </w:t>
            </w:r>
          </w:p>
        </w:tc>
        <w:tc>
          <w:tcPr>
            <w:tcW w:w="5305" w:type="dxa"/>
            <w:gridSpan w:val="4"/>
            <w:shd w:val="clear" w:color="auto" w:fill="auto"/>
          </w:tcPr>
          <w:p w14:paraId="51695D0E" w14:textId="77777777" w:rsidR="000D3E47" w:rsidRPr="0068791A" w:rsidRDefault="000D3E47" w:rsidP="000D3C94">
            <w:pPr>
              <w:autoSpaceDE w:val="0"/>
              <w:autoSpaceDN w:val="0"/>
              <w:adjustRightInd w:val="0"/>
              <w:rPr>
                <w:rFonts w:ascii="Century Gothic" w:hAnsi="Century Gothic" w:cs="Arial"/>
                <w:sz w:val="20"/>
                <w:szCs w:val="20"/>
              </w:rPr>
            </w:pPr>
          </w:p>
        </w:tc>
      </w:tr>
      <w:tr w:rsidR="000D3E47" w:rsidRPr="0068791A" w14:paraId="25372B9A" w14:textId="77777777" w:rsidTr="006A6B13">
        <w:trPr>
          <w:trHeight w:val="480"/>
        </w:trPr>
        <w:tc>
          <w:tcPr>
            <w:tcW w:w="4248" w:type="dxa"/>
            <w:shd w:val="clear" w:color="auto" w:fill="auto"/>
          </w:tcPr>
          <w:p w14:paraId="409C9CE2" w14:textId="77777777" w:rsidR="000D3E47" w:rsidRPr="0068791A" w:rsidRDefault="000D3E47" w:rsidP="000D3C94">
            <w:pPr>
              <w:autoSpaceDE w:val="0"/>
              <w:autoSpaceDN w:val="0"/>
              <w:adjustRightInd w:val="0"/>
              <w:rPr>
                <w:rFonts w:ascii="Century Gothic" w:hAnsi="Century Gothic" w:cs="Arial"/>
                <w:sz w:val="20"/>
                <w:szCs w:val="20"/>
              </w:rPr>
            </w:pPr>
            <w:r w:rsidRPr="0068791A">
              <w:rPr>
                <w:rFonts w:ascii="Century Gothic" w:hAnsi="Century Gothic" w:cs="Arial"/>
                <w:sz w:val="20"/>
                <w:szCs w:val="20"/>
              </w:rPr>
              <w:t>Special precautions</w:t>
            </w:r>
          </w:p>
        </w:tc>
        <w:tc>
          <w:tcPr>
            <w:tcW w:w="5305" w:type="dxa"/>
            <w:gridSpan w:val="4"/>
            <w:shd w:val="clear" w:color="auto" w:fill="auto"/>
          </w:tcPr>
          <w:p w14:paraId="533B4E49" w14:textId="77777777" w:rsidR="000D3E47" w:rsidRPr="0068791A" w:rsidRDefault="000D3E47" w:rsidP="000D3C94">
            <w:pPr>
              <w:autoSpaceDE w:val="0"/>
              <w:autoSpaceDN w:val="0"/>
              <w:adjustRightInd w:val="0"/>
              <w:rPr>
                <w:rFonts w:ascii="Century Gothic" w:hAnsi="Century Gothic" w:cs="Arial"/>
                <w:sz w:val="20"/>
                <w:szCs w:val="20"/>
              </w:rPr>
            </w:pPr>
          </w:p>
        </w:tc>
      </w:tr>
      <w:tr w:rsidR="00C6484E" w:rsidRPr="0068791A" w14:paraId="0C13BBD1" w14:textId="77777777" w:rsidTr="006A6B13">
        <w:trPr>
          <w:trHeight w:val="502"/>
        </w:trPr>
        <w:tc>
          <w:tcPr>
            <w:tcW w:w="4248" w:type="dxa"/>
            <w:shd w:val="clear" w:color="auto" w:fill="auto"/>
          </w:tcPr>
          <w:p w14:paraId="509067B2"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Special requirements for administering medication e.g. two staff present, same gender as pupil. </w:t>
            </w:r>
          </w:p>
        </w:tc>
        <w:tc>
          <w:tcPr>
            <w:tcW w:w="5305" w:type="dxa"/>
            <w:gridSpan w:val="4"/>
            <w:tcBorders>
              <w:bottom w:val="single" w:sz="4" w:space="0" w:color="auto"/>
            </w:tcBorders>
            <w:shd w:val="clear" w:color="auto" w:fill="auto"/>
          </w:tcPr>
          <w:p w14:paraId="4EE6ECB5" w14:textId="77777777" w:rsidR="00C6484E" w:rsidRPr="0068791A" w:rsidRDefault="00C6484E" w:rsidP="00C6484E">
            <w:pPr>
              <w:autoSpaceDE w:val="0"/>
              <w:autoSpaceDN w:val="0"/>
              <w:adjustRightInd w:val="0"/>
              <w:rPr>
                <w:rFonts w:ascii="Century Gothic" w:hAnsi="Century Gothic" w:cs="Arial"/>
                <w:color w:val="00B050"/>
                <w:sz w:val="20"/>
                <w:szCs w:val="20"/>
              </w:rPr>
            </w:pPr>
          </w:p>
        </w:tc>
      </w:tr>
      <w:tr w:rsidR="00C6484E" w:rsidRPr="0068791A" w14:paraId="56748866" w14:textId="77777777" w:rsidTr="006A6B13">
        <w:trPr>
          <w:trHeight w:val="502"/>
        </w:trPr>
        <w:tc>
          <w:tcPr>
            <w:tcW w:w="4248" w:type="dxa"/>
            <w:shd w:val="clear" w:color="auto" w:fill="auto"/>
          </w:tcPr>
          <w:p w14:paraId="6C18EF27"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Storage requirements </w:t>
            </w:r>
          </w:p>
        </w:tc>
        <w:tc>
          <w:tcPr>
            <w:tcW w:w="5305" w:type="dxa"/>
            <w:gridSpan w:val="4"/>
            <w:tcBorders>
              <w:bottom w:val="single" w:sz="4" w:space="0" w:color="auto"/>
            </w:tcBorders>
            <w:shd w:val="clear" w:color="auto" w:fill="auto"/>
          </w:tcPr>
          <w:p w14:paraId="139BAE25"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3CFD90E9" w14:textId="77777777" w:rsidTr="006A6B13">
        <w:trPr>
          <w:trHeight w:val="480"/>
        </w:trPr>
        <w:tc>
          <w:tcPr>
            <w:tcW w:w="4248" w:type="dxa"/>
            <w:shd w:val="clear" w:color="auto" w:fill="auto"/>
          </w:tcPr>
          <w:p w14:paraId="4FA18B6B"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Who will deliver the medication to school and how frequently?</w:t>
            </w:r>
          </w:p>
        </w:tc>
        <w:tc>
          <w:tcPr>
            <w:tcW w:w="5305" w:type="dxa"/>
            <w:gridSpan w:val="4"/>
            <w:shd w:val="clear" w:color="auto" w:fill="auto"/>
          </w:tcPr>
          <w:p w14:paraId="036E63F6"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3F5B8B5B" w14:textId="77777777" w:rsidTr="006A6B13">
        <w:trPr>
          <w:trHeight w:val="480"/>
        </w:trPr>
        <w:tc>
          <w:tcPr>
            <w:tcW w:w="4248" w:type="dxa"/>
            <w:shd w:val="clear" w:color="auto" w:fill="auto"/>
          </w:tcPr>
          <w:p w14:paraId="66AD0B7D"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Who will receive the medication?</w:t>
            </w:r>
          </w:p>
        </w:tc>
        <w:tc>
          <w:tcPr>
            <w:tcW w:w="5305" w:type="dxa"/>
            <w:gridSpan w:val="4"/>
            <w:shd w:val="clear" w:color="auto" w:fill="auto"/>
          </w:tcPr>
          <w:p w14:paraId="179EBA3E"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7EFB9F06" w14:textId="77777777" w:rsidTr="006A6B13">
        <w:trPr>
          <w:trHeight w:val="480"/>
        </w:trPr>
        <w:tc>
          <w:tcPr>
            <w:tcW w:w="4248" w:type="dxa"/>
            <w:shd w:val="clear" w:color="auto" w:fill="auto"/>
          </w:tcPr>
          <w:p w14:paraId="35FDE9B1"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Does treatment of the medical condition affect behaviour or concentration?</w:t>
            </w:r>
          </w:p>
        </w:tc>
        <w:tc>
          <w:tcPr>
            <w:tcW w:w="5305" w:type="dxa"/>
            <w:gridSpan w:val="4"/>
            <w:shd w:val="clear" w:color="auto" w:fill="auto"/>
          </w:tcPr>
          <w:p w14:paraId="68FAF7A7"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41C06E8A" w14:textId="77777777" w:rsidTr="006A6B13">
        <w:trPr>
          <w:trHeight w:val="480"/>
        </w:trPr>
        <w:tc>
          <w:tcPr>
            <w:tcW w:w="4248" w:type="dxa"/>
            <w:shd w:val="clear" w:color="auto" w:fill="auto"/>
          </w:tcPr>
          <w:p w14:paraId="1610B5D3"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Are there any side effects that the school needs to know about?</w:t>
            </w:r>
          </w:p>
        </w:tc>
        <w:tc>
          <w:tcPr>
            <w:tcW w:w="5305" w:type="dxa"/>
            <w:gridSpan w:val="4"/>
            <w:shd w:val="clear" w:color="auto" w:fill="auto"/>
          </w:tcPr>
          <w:p w14:paraId="1A1C10E2" w14:textId="77777777" w:rsidR="00C6484E" w:rsidRPr="0068791A" w:rsidRDefault="00C6484E" w:rsidP="00C6484E">
            <w:pPr>
              <w:autoSpaceDE w:val="0"/>
              <w:autoSpaceDN w:val="0"/>
              <w:adjustRightInd w:val="0"/>
              <w:rPr>
                <w:rFonts w:ascii="Century Gothic" w:hAnsi="Century Gothic" w:cs="Arial"/>
                <w:sz w:val="20"/>
                <w:szCs w:val="20"/>
              </w:rPr>
            </w:pPr>
          </w:p>
        </w:tc>
      </w:tr>
      <w:tr w:rsidR="00C6484E" w:rsidRPr="0068791A" w14:paraId="02B8F693" w14:textId="77777777" w:rsidTr="006A6B13">
        <w:trPr>
          <w:trHeight w:val="480"/>
        </w:trPr>
        <w:tc>
          <w:tcPr>
            <w:tcW w:w="4248" w:type="dxa"/>
            <w:shd w:val="clear" w:color="auto" w:fill="auto"/>
          </w:tcPr>
          <w:p w14:paraId="0E5D8611"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lastRenderedPageBreak/>
              <w:t>Is there any medication that is being administered outside of school day that we need to know about?  Are there any side effects that we should be aware of?</w:t>
            </w:r>
          </w:p>
        </w:tc>
        <w:tc>
          <w:tcPr>
            <w:tcW w:w="5305" w:type="dxa"/>
            <w:gridSpan w:val="4"/>
            <w:shd w:val="clear" w:color="auto" w:fill="auto"/>
          </w:tcPr>
          <w:p w14:paraId="34ECFD2A"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35CEC16A" w14:textId="77777777" w:rsidTr="006A6B13">
        <w:trPr>
          <w:trHeight w:val="502"/>
        </w:trPr>
        <w:tc>
          <w:tcPr>
            <w:tcW w:w="4248" w:type="dxa"/>
            <w:shd w:val="clear" w:color="auto" w:fill="auto"/>
          </w:tcPr>
          <w:p w14:paraId="0CD80F5E"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Any other instructions </w:t>
            </w:r>
          </w:p>
        </w:tc>
        <w:tc>
          <w:tcPr>
            <w:tcW w:w="5305" w:type="dxa"/>
            <w:gridSpan w:val="4"/>
            <w:tcBorders>
              <w:bottom w:val="single" w:sz="4" w:space="0" w:color="auto"/>
            </w:tcBorders>
            <w:shd w:val="clear" w:color="auto" w:fill="auto"/>
          </w:tcPr>
          <w:p w14:paraId="57D231D6" w14:textId="77777777" w:rsidR="00C6484E" w:rsidRPr="0068791A" w:rsidRDefault="00C6484E" w:rsidP="00C6484E">
            <w:pPr>
              <w:autoSpaceDE w:val="0"/>
              <w:autoSpaceDN w:val="0"/>
              <w:adjustRightInd w:val="0"/>
              <w:rPr>
                <w:rFonts w:ascii="Century Gothic" w:hAnsi="Century Gothic" w:cs="Arial"/>
                <w:color w:val="000000" w:themeColor="text1"/>
                <w:sz w:val="20"/>
                <w:szCs w:val="20"/>
              </w:rPr>
            </w:pPr>
          </w:p>
        </w:tc>
      </w:tr>
      <w:tr w:rsidR="00C6484E" w:rsidRPr="0068791A" w14:paraId="5B2A00C7" w14:textId="77777777" w:rsidTr="006A6B13">
        <w:trPr>
          <w:trHeight w:val="723"/>
        </w:trPr>
        <w:tc>
          <w:tcPr>
            <w:tcW w:w="4248" w:type="dxa"/>
            <w:shd w:val="clear" w:color="auto" w:fill="auto"/>
          </w:tcPr>
          <w:p w14:paraId="57DED287"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Pupil to self-administer medication  under supervision from a stored location </w:t>
            </w:r>
          </w:p>
        </w:tc>
        <w:tc>
          <w:tcPr>
            <w:tcW w:w="1134" w:type="dxa"/>
            <w:tcBorders>
              <w:right w:val="nil"/>
            </w:tcBorders>
            <w:shd w:val="clear" w:color="auto" w:fill="auto"/>
          </w:tcPr>
          <w:p w14:paraId="1A3F68C6"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Yes / No </w:t>
            </w:r>
          </w:p>
        </w:tc>
        <w:tc>
          <w:tcPr>
            <w:tcW w:w="4171" w:type="dxa"/>
            <w:gridSpan w:val="3"/>
            <w:tcBorders>
              <w:left w:val="nil"/>
            </w:tcBorders>
            <w:shd w:val="clear" w:color="auto" w:fill="auto"/>
          </w:tcPr>
          <w:p w14:paraId="0DA344B5"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(please circle)</w:t>
            </w:r>
          </w:p>
          <w:p w14:paraId="4B8F7FE3" w14:textId="77777777" w:rsidR="00C6484E" w:rsidRPr="0068791A" w:rsidRDefault="00C6484E" w:rsidP="00C6484E">
            <w:pPr>
              <w:autoSpaceDE w:val="0"/>
              <w:autoSpaceDN w:val="0"/>
              <w:adjustRightInd w:val="0"/>
              <w:rPr>
                <w:rFonts w:ascii="Century Gothic" w:hAnsi="Century Gothic" w:cs="Arial"/>
                <w:i/>
                <w:sz w:val="20"/>
                <w:szCs w:val="20"/>
              </w:rPr>
            </w:pPr>
            <w:r w:rsidRPr="0068791A">
              <w:rPr>
                <w:rFonts w:ascii="Century Gothic" w:hAnsi="Century Gothic" w:cs="Arial"/>
                <w:i/>
                <w:sz w:val="20"/>
                <w:szCs w:val="20"/>
              </w:rPr>
              <w:t>If yes, p</w:t>
            </w:r>
            <w:r w:rsidR="00C5095E" w:rsidRPr="0068791A">
              <w:rPr>
                <w:rFonts w:ascii="Century Gothic" w:hAnsi="Century Gothic" w:cs="Arial"/>
                <w:i/>
                <w:sz w:val="20"/>
                <w:szCs w:val="20"/>
              </w:rPr>
              <w:t>upil must also sign declaration*</w:t>
            </w:r>
          </w:p>
        </w:tc>
      </w:tr>
      <w:tr w:rsidR="00C6484E" w:rsidRPr="0068791A" w14:paraId="2EF971A7" w14:textId="77777777" w:rsidTr="00C6484E">
        <w:trPr>
          <w:trHeight w:val="523"/>
        </w:trPr>
        <w:tc>
          <w:tcPr>
            <w:tcW w:w="4248" w:type="dxa"/>
            <w:shd w:val="clear" w:color="auto" w:fill="auto"/>
          </w:tcPr>
          <w:p w14:paraId="756CBFE9"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Pupil to carry and self-administer medication </w:t>
            </w:r>
          </w:p>
        </w:tc>
        <w:tc>
          <w:tcPr>
            <w:tcW w:w="1134" w:type="dxa"/>
            <w:tcBorders>
              <w:right w:val="nil"/>
            </w:tcBorders>
            <w:shd w:val="clear" w:color="auto" w:fill="auto"/>
          </w:tcPr>
          <w:p w14:paraId="680B43E1"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Yes / No </w:t>
            </w:r>
          </w:p>
        </w:tc>
        <w:tc>
          <w:tcPr>
            <w:tcW w:w="4171" w:type="dxa"/>
            <w:gridSpan w:val="3"/>
            <w:tcBorders>
              <w:left w:val="nil"/>
            </w:tcBorders>
            <w:shd w:val="clear" w:color="auto" w:fill="auto"/>
          </w:tcPr>
          <w:p w14:paraId="133800DB"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(please circle)</w:t>
            </w:r>
          </w:p>
          <w:p w14:paraId="66859D89"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i/>
                <w:sz w:val="20"/>
                <w:szCs w:val="20"/>
              </w:rPr>
              <w:t>If yes, pupil must also sign declaration</w:t>
            </w:r>
            <w:r w:rsidR="00C5095E" w:rsidRPr="0068791A">
              <w:rPr>
                <w:rFonts w:ascii="Century Gothic" w:hAnsi="Century Gothic" w:cs="Arial"/>
                <w:i/>
                <w:sz w:val="20"/>
                <w:szCs w:val="20"/>
              </w:rPr>
              <w:t>*</w:t>
            </w:r>
          </w:p>
        </w:tc>
      </w:tr>
      <w:tr w:rsidR="00C6484E" w:rsidRPr="0068791A" w14:paraId="046830E6" w14:textId="77777777" w:rsidTr="00C6484E">
        <w:trPr>
          <w:trHeight w:val="920"/>
        </w:trPr>
        <w:tc>
          <w:tcPr>
            <w:tcW w:w="4248" w:type="dxa"/>
            <w:shd w:val="clear" w:color="auto" w:fill="auto"/>
          </w:tcPr>
          <w:p w14:paraId="3289E830" w14:textId="77777777" w:rsidR="00C6484E" w:rsidRPr="0068791A" w:rsidRDefault="00C6484E" w:rsidP="00C6484E">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Procedures to take in an emergency </w:t>
            </w:r>
          </w:p>
        </w:tc>
        <w:tc>
          <w:tcPr>
            <w:tcW w:w="5305" w:type="dxa"/>
            <w:gridSpan w:val="4"/>
            <w:shd w:val="clear" w:color="auto" w:fill="auto"/>
          </w:tcPr>
          <w:p w14:paraId="6F9D4F14" w14:textId="77777777" w:rsidR="00C6484E" w:rsidRPr="0068791A" w:rsidRDefault="00C6484E" w:rsidP="00C6484E">
            <w:pPr>
              <w:autoSpaceDE w:val="0"/>
              <w:autoSpaceDN w:val="0"/>
              <w:adjustRightInd w:val="0"/>
              <w:rPr>
                <w:rFonts w:ascii="Century Gothic" w:hAnsi="Century Gothic" w:cs="Arial"/>
                <w:sz w:val="20"/>
                <w:szCs w:val="20"/>
              </w:rPr>
            </w:pPr>
          </w:p>
          <w:p w14:paraId="00EFA3B6" w14:textId="77777777" w:rsidR="00C6484E" w:rsidRPr="0068791A" w:rsidRDefault="00C6484E" w:rsidP="00C6484E">
            <w:pPr>
              <w:autoSpaceDE w:val="0"/>
              <w:autoSpaceDN w:val="0"/>
              <w:adjustRightInd w:val="0"/>
              <w:rPr>
                <w:rFonts w:ascii="Century Gothic" w:hAnsi="Century Gothic" w:cs="Arial"/>
                <w:sz w:val="20"/>
                <w:szCs w:val="20"/>
              </w:rPr>
            </w:pPr>
          </w:p>
        </w:tc>
      </w:tr>
      <w:tr w:rsidR="0036082D" w:rsidRPr="0068791A" w14:paraId="76C80DE3" w14:textId="77777777" w:rsidTr="00C6484E">
        <w:trPr>
          <w:trHeight w:val="1062"/>
        </w:trPr>
        <w:tc>
          <w:tcPr>
            <w:tcW w:w="4248" w:type="dxa"/>
            <w:shd w:val="clear" w:color="auto" w:fill="auto"/>
          </w:tcPr>
          <w:p w14:paraId="2C288860" w14:textId="069B7052"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If your child is prescribed an inhaler  have you given consent for your child to use a school emergency inhaler on a separate consent form?</w:t>
            </w:r>
          </w:p>
        </w:tc>
        <w:tc>
          <w:tcPr>
            <w:tcW w:w="5305" w:type="dxa"/>
            <w:gridSpan w:val="4"/>
            <w:shd w:val="clear" w:color="auto" w:fill="auto"/>
          </w:tcPr>
          <w:p w14:paraId="2A049F47" w14:textId="77777777" w:rsidR="0036082D" w:rsidRPr="0068791A" w:rsidRDefault="0036082D" w:rsidP="0036082D">
            <w:pPr>
              <w:autoSpaceDE w:val="0"/>
              <w:autoSpaceDN w:val="0"/>
              <w:adjustRightInd w:val="0"/>
              <w:rPr>
                <w:rFonts w:ascii="Century Gothic" w:hAnsi="Century Gothic" w:cs="Arial"/>
                <w:sz w:val="20"/>
                <w:szCs w:val="20"/>
              </w:rPr>
            </w:pPr>
            <w:r w:rsidRPr="0068791A">
              <w:rPr>
                <w:rFonts w:ascii="Century Gothic" w:hAnsi="Century Gothic" w:cs="Arial"/>
                <w:color w:val="000000" w:themeColor="text1"/>
                <w:sz w:val="20"/>
                <w:szCs w:val="20"/>
              </w:rPr>
              <w:t xml:space="preserve">Yes / No       </w:t>
            </w:r>
            <w:r w:rsidRPr="0068791A">
              <w:rPr>
                <w:rFonts w:ascii="Century Gothic" w:hAnsi="Century Gothic" w:cs="Arial"/>
                <w:sz w:val="20"/>
                <w:szCs w:val="20"/>
              </w:rPr>
              <w:t>(please circle)</w:t>
            </w:r>
          </w:p>
          <w:p w14:paraId="0E5F3D87"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p>
        </w:tc>
      </w:tr>
      <w:tr w:rsidR="0036082D" w:rsidRPr="0068791A" w14:paraId="3147C727" w14:textId="77777777" w:rsidTr="006A6B13">
        <w:trPr>
          <w:trHeight w:val="502"/>
        </w:trPr>
        <w:tc>
          <w:tcPr>
            <w:tcW w:w="4248" w:type="dxa"/>
            <w:shd w:val="clear" w:color="auto" w:fill="auto"/>
          </w:tcPr>
          <w:p w14:paraId="73C9BB9B"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Agreed review date</w:t>
            </w:r>
          </w:p>
        </w:tc>
        <w:tc>
          <w:tcPr>
            <w:tcW w:w="5305" w:type="dxa"/>
            <w:gridSpan w:val="4"/>
            <w:shd w:val="clear" w:color="auto" w:fill="auto"/>
          </w:tcPr>
          <w:p w14:paraId="1D2F0E64" w14:textId="77777777" w:rsidR="0036082D" w:rsidRPr="0068791A" w:rsidRDefault="0036082D" w:rsidP="0036082D">
            <w:pPr>
              <w:autoSpaceDE w:val="0"/>
              <w:autoSpaceDN w:val="0"/>
              <w:adjustRightInd w:val="0"/>
              <w:rPr>
                <w:rFonts w:ascii="Century Gothic" w:hAnsi="Century Gothic" w:cs="Arial"/>
                <w:i/>
                <w:color w:val="000000" w:themeColor="text1"/>
                <w:sz w:val="16"/>
                <w:szCs w:val="16"/>
              </w:rPr>
            </w:pPr>
            <w:r w:rsidRPr="0068791A">
              <w:rPr>
                <w:rFonts w:ascii="Century Gothic" w:hAnsi="Century Gothic" w:cs="Arial"/>
                <w:i/>
                <w:color w:val="000000" w:themeColor="text1"/>
                <w:sz w:val="16"/>
                <w:szCs w:val="16"/>
              </w:rPr>
              <w:t xml:space="preserve">To be completed with the school </w:t>
            </w:r>
          </w:p>
        </w:tc>
      </w:tr>
      <w:tr w:rsidR="0036082D" w:rsidRPr="0068791A" w14:paraId="4B44AC46" w14:textId="77777777" w:rsidTr="006A6B13">
        <w:trPr>
          <w:trHeight w:val="480"/>
        </w:trPr>
        <w:tc>
          <w:tcPr>
            <w:tcW w:w="4248" w:type="dxa"/>
            <w:shd w:val="clear" w:color="auto" w:fill="auto"/>
          </w:tcPr>
          <w:p w14:paraId="29AFFF2E"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Name of member of staff responsible for the review </w:t>
            </w:r>
          </w:p>
        </w:tc>
        <w:tc>
          <w:tcPr>
            <w:tcW w:w="5305" w:type="dxa"/>
            <w:gridSpan w:val="4"/>
            <w:shd w:val="clear" w:color="auto" w:fill="auto"/>
          </w:tcPr>
          <w:p w14:paraId="5FDD63A5" w14:textId="77777777" w:rsidR="0036082D" w:rsidRPr="0068791A" w:rsidRDefault="0036082D" w:rsidP="0036082D">
            <w:pPr>
              <w:autoSpaceDE w:val="0"/>
              <w:autoSpaceDN w:val="0"/>
              <w:adjustRightInd w:val="0"/>
              <w:rPr>
                <w:rFonts w:ascii="Century Gothic" w:hAnsi="Century Gothic" w:cs="Arial"/>
                <w:i/>
                <w:color w:val="000000" w:themeColor="text1"/>
                <w:sz w:val="16"/>
                <w:szCs w:val="16"/>
              </w:rPr>
            </w:pPr>
            <w:r w:rsidRPr="0068791A">
              <w:rPr>
                <w:rFonts w:ascii="Century Gothic" w:hAnsi="Century Gothic" w:cs="Arial"/>
                <w:i/>
                <w:color w:val="000000" w:themeColor="text1"/>
                <w:sz w:val="16"/>
                <w:szCs w:val="16"/>
              </w:rPr>
              <w:t xml:space="preserve">To be completed with the school </w:t>
            </w:r>
          </w:p>
        </w:tc>
      </w:tr>
      <w:tr w:rsidR="0036082D" w:rsidRPr="0068791A" w14:paraId="09461109" w14:textId="77777777" w:rsidTr="006A6B13">
        <w:trPr>
          <w:trHeight w:val="181"/>
        </w:trPr>
        <w:tc>
          <w:tcPr>
            <w:tcW w:w="9553" w:type="dxa"/>
            <w:gridSpan w:val="5"/>
            <w:tcBorders>
              <w:bottom w:val="single" w:sz="4" w:space="0" w:color="auto"/>
            </w:tcBorders>
            <w:shd w:val="clear" w:color="auto" w:fill="BFBFBF"/>
          </w:tcPr>
          <w:p w14:paraId="2491D285" w14:textId="77777777" w:rsidR="0036082D" w:rsidRPr="0068791A" w:rsidRDefault="0036082D" w:rsidP="0036082D">
            <w:pPr>
              <w:autoSpaceDE w:val="0"/>
              <w:autoSpaceDN w:val="0"/>
              <w:adjustRightInd w:val="0"/>
              <w:rPr>
                <w:rFonts w:ascii="Century Gothic" w:hAnsi="Century Gothic" w:cs="Arial"/>
                <w:b/>
                <w:color w:val="000000" w:themeColor="text1"/>
                <w:sz w:val="20"/>
                <w:szCs w:val="20"/>
              </w:rPr>
            </w:pPr>
            <w:r w:rsidRPr="0068791A">
              <w:rPr>
                <w:rFonts w:ascii="Century Gothic" w:hAnsi="Century Gothic" w:cs="Arial"/>
                <w:b/>
                <w:color w:val="000000" w:themeColor="text1"/>
                <w:sz w:val="20"/>
                <w:szCs w:val="20"/>
              </w:rPr>
              <w:t>INDIVIDUAL HEALTHCARE PLANS (IHP)</w:t>
            </w:r>
          </w:p>
        </w:tc>
      </w:tr>
      <w:tr w:rsidR="0036082D" w:rsidRPr="0068791A" w14:paraId="196A9AD2" w14:textId="77777777" w:rsidTr="006A6B13">
        <w:trPr>
          <w:trHeight w:val="480"/>
        </w:trPr>
        <w:tc>
          <w:tcPr>
            <w:tcW w:w="4248" w:type="dxa"/>
            <w:tcBorders>
              <w:right w:val="single" w:sz="4" w:space="0" w:color="auto"/>
            </w:tcBorders>
            <w:shd w:val="clear" w:color="auto" w:fill="auto"/>
          </w:tcPr>
          <w:p w14:paraId="60083C24"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Healthcare Plan from health professional attached if appropriate</w:t>
            </w:r>
          </w:p>
        </w:tc>
        <w:tc>
          <w:tcPr>
            <w:tcW w:w="1134" w:type="dxa"/>
            <w:tcBorders>
              <w:left w:val="single" w:sz="4" w:space="0" w:color="auto"/>
              <w:right w:val="nil"/>
            </w:tcBorders>
            <w:shd w:val="clear" w:color="auto" w:fill="auto"/>
          </w:tcPr>
          <w:p w14:paraId="36F821EC"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Yes / No </w:t>
            </w:r>
          </w:p>
        </w:tc>
        <w:tc>
          <w:tcPr>
            <w:tcW w:w="4171" w:type="dxa"/>
            <w:gridSpan w:val="3"/>
            <w:tcBorders>
              <w:left w:val="nil"/>
            </w:tcBorders>
            <w:shd w:val="clear" w:color="auto" w:fill="auto"/>
          </w:tcPr>
          <w:p w14:paraId="683A2356"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(please circle)</w:t>
            </w:r>
          </w:p>
        </w:tc>
      </w:tr>
      <w:tr w:rsidR="0036082D" w:rsidRPr="0068791A" w14:paraId="1CE4789E" w14:textId="77777777" w:rsidTr="006A6B13">
        <w:trPr>
          <w:trHeight w:val="480"/>
        </w:trPr>
        <w:tc>
          <w:tcPr>
            <w:tcW w:w="4248" w:type="dxa"/>
            <w:tcBorders>
              <w:right w:val="single" w:sz="4" w:space="0" w:color="auto"/>
            </w:tcBorders>
            <w:shd w:val="clear" w:color="auto" w:fill="auto"/>
          </w:tcPr>
          <w:p w14:paraId="29C23871"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IHP created by school attached if appropriate (appendix 3)</w:t>
            </w:r>
          </w:p>
        </w:tc>
        <w:tc>
          <w:tcPr>
            <w:tcW w:w="1134" w:type="dxa"/>
            <w:tcBorders>
              <w:left w:val="single" w:sz="4" w:space="0" w:color="auto"/>
              <w:right w:val="nil"/>
            </w:tcBorders>
            <w:shd w:val="clear" w:color="auto" w:fill="auto"/>
          </w:tcPr>
          <w:p w14:paraId="1AFC0BD6"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Yes / No </w:t>
            </w:r>
          </w:p>
        </w:tc>
        <w:tc>
          <w:tcPr>
            <w:tcW w:w="4171" w:type="dxa"/>
            <w:gridSpan w:val="3"/>
            <w:tcBorders>
              <w:left w:val="nil"/>
            </w:tcBorders>
            <w:shd w:val="clear" w:color="auto" w:fill="auto"/>
          </w:tcPr>
          <w:p w14:paraId="525EE0D7"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(please circle)</w:t>
            </w:r>
          </w:p>
        </w:tc>
      </w:tr>
      <w:tr w:rsidR="0036082D" w:rsidRPr="0068791A" w14:paraId="55D8931C" w14:textId="77777777" w:rsidTr="006A6B13">
        <w:trPr>
          <w:trHeight w:val="480"/>
        </w:trPr>
        <w:tc>
          <w:tcPr>
            <w:tcW w:w="4248" w:type="dxa"/>
            <w:tcBorders>
              <w:right w:val="single" w:sz="4" w:space="0" w:color="auto"/>
            </w:tcBorders>
            <w:shd w:val="clear" w:color="auto" w:fill="auto"/>
          </w:tcPr>
          <w:p w14:paraId="03F3F714"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Guidelines provided by health attached if appropriate e.g. patient information sheet</w:t>
            </w:r>
          </w:p>
        </w:tc>
        <w:tc>
          <w:tcPr>
            <w:tcW w:w="1134" w:type="dxa"/>
            <w:tcBorders>
              <w:left w:val="single" w:sz="4" w:space="0" w:color="auto"/>
              <w:right w:val="nil"/>
            </w:tcBorders>
            <w:shd w:val="clear" w:color="auto" w:fill="auto"/>
          </w:tcPr>
          <w:p w14:paraId="415A7E27"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Yes / No</w:t>
            </w:r>
          </w:p>
        </w:tc>
        <w:tc>
          <w:tcPr>
            <w:tcW w:w="4171" w:type="dxa"/>
            <w:gridSpan w:val="3"/>
            <w:tcBorders>
              <w:left w:val="nil"/>
            </w:tcBorders>
            <w:shd w:val="clear" w:color="auto" w:fill="auto"/>
          </w:tcPr>
          <w:p w14:paraId="47A6675F"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(please circle)</w:t>
            </w:r>
          </w:p>
        </w:tc>
      </w:tr>
      <w:tr w:rsidR="0036082D" w:rsidRPr="0068791A" w14:paraId="0B4A5291" w14:textId="77777777" w:rsidTr="006A6B13">
        <w:trPr>
          <w:trHeight w:val="480"/>
        </w:trPr>
        <w:tc>
          <w:tcPr>
            <w:tcW w:w="4248" w:type="dxa"/>
            <w:tcBorders>
              <w:right w:val="single" w:sz="4" w:space="0" w:color="auto"/>
            </w:tcBorders>
            <w:shd w:val="clear" w:color="auto" w:fill="auto"/>
          </w:tcPr>
          <w:p w14:paraId="70906CB7"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Review date of the above </w:t>
            </w:r>
          </w:p>
        </w:tc>
        <w:tc>
          <w:tcPr>
            <w:tcW w:w="5305" w:type="dxa"/>
            <w:gridSpan w:val="4"/>
            <w:tcBorders>
              <w:left w:val="single" w:sz="4" w:space="0" w:color="auto"/>
            </w:tcBorders>
            <w:shd w:val="clear" w:color="auto" w:fill="auto"/>
          </w:tcPr>
          <w:p w14:paraId="6FA7969F"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p>
        </w:tc>
      </w:tr>
      <w:tr w:rsidR="007220DA" w:rsidRPr="0068791A" w14:paraId="59AEA594" w14:textId="77777777" w:rsidTr="007220DA">
        <w:trPr>
          <w:trHeight w:val="334"/>
        </w:trPr>
        <w:tc>
          <w:tcPr>
            <w:tcW w:w="4248" w:type="dxa"/>
            <w:tcBorders>
              <w:right w:val="nil"/>
            </w:tcBorders>
            <w:shd w:val="clear" w:color="auto" w:fill="BFBFBF"/>
          </w:tcPr>
          <w:p w14:paraId="3D4E4171" w14:textId="77777777" w:rsidR="007220DA" w:rsidRPr="0068791A" w:rsidRDefault="007220DA" w:rsidP="0036082D">
            <w:pPr>
              <w:autoSpaceDE w:val="0"/>
              <w:autoSpaceDN w:val="0"/>
              <w:adjustRightInd w:val="0"/>
              <w:rPr>
                <w:rFonts w:ascii="Century Gothic" w:hAnsi="Century Gothic" w:cs="Arial"/>
                <w:b/>
                <w:sz w:val="20"/>
                <w:szCs w:val="20"/>
              </w:rPr>
            </w:pPr>
            <w:r w:rsidRPr="0068791A">
              <w:rPr>
                <w:rFonts w:ascii="Century Gothic" w:hAnsi="Century Gothic" w:cs="Arial"/>
                <w:b/>
                <w:sz w:val="20"/>
                <w:szCs w:val="20"/>
              </w:rPr>
              <w:t xml:space="preserve">Contact details </w:t>
            </w:r>
          </w:p>
        </w:tc>
        <w:tc>
          <w:tcPr>
            <w:tcW w:w="2652" w:type="dxa"/>
            <w:gridSpan w:val="3"/>
            <w:tcBorders>
              <w:left w:val="nil"/>
            </w:tcBorders>
            <w:shd w:val="clear" w:color="auto" w:fill="BFBFBF"/>
          </w:tcPr>
          <w:p w14:paraId="7E3171CD" w14:textId="77777777" w:rsidR="007220DA" w:rsidRPr="0068791A" w:rsidRDefault="007220DA" w:rsidP="0036082D">
            <w:pPr>
              <w:autoSpaceDE w:val="0"/>
              <w:autoSpaceDN w:val="0"/>
              <w:adjustRightInd w:val="0"/>
              <w:rPr>
                <w:rFonts w:ascii="Century Gothic" w:hAnsi="Century Gothic" w:cs="Arial"/>
                <w:b/>
                <w:sz w:val="20"/>
                <w:szCs w:val="20"/>
              </w:rPr>
            </w:pPr>
            <w:r w:rsidRPr="0068791A">
              <w:rPr>
                <w:rFonts w:ascii="Century Gothic" w:hAnsi="Century Gothic" w:cs="Arial"/>
                <w:b/>
                <w:sz w:val="20"/>
                <w:szCs w:val="20"/>
              </w:rPr>
              <w:t>Contact 1</w:t>
            </w:r>
          </w:p>
        </w:tc>
        <w:tc>
          <w:tcPr>
            <w:tcW w:w="2653" w:type="dxa"/>
            <w:tcBorders>
              <w:left w:val="nil"/>
            </w:tcBorders>
            <w:shd w:val="clear" w:color="auto" w:fill="BFBFBF"/>
          </w:tcPr>
          <w:p w14:paraId="49E7B8F0" w14:textId="77777777" w:rsidR="007220DA" w:rsidRPr="0068791A" w:rsidRDefault="007220DA" w:rsidP="0036082D">
            <w:pPr>
              <w:autoSpaceDE w:val="0"/>
              <w:autoSpaceDN w:val="0"/>
              <w:adjustRightInd w:val="0"/>
              <w:rPr>
                <w:rFonts w:ascii="Century Gothic" w:hAnsi="Century Gothic" w:cs="Arial"/>
                <w:b/>
                <w:sz w:val="20"/>
                <w:szCs w:val="20"/>
              </w:rPr>
            </w:pPr>
            <w:r w:rsidRPr="0068791A">
              <w:rPr>
                <w:rFonts w:ascii="Century Gothic" w:hAnsi="Century Gothic" w:cs="Arial"/>
                <w:b/>
                <w:sz w:val="20"/>
                <w:szCs w:val="20"/>
              </w:rPr>
              <w:t>Contact 2</w:t>
            </w:r>
          </w:p>
        </w:tc>
      </w:tr>
      <w:tr w:rsidR="007220DA" w:rsidRPr="0068791A" w14:paraId="39676B71" w14:textId="77777777" w:rsidTr="007220DA">
        <w:trPr>
          <w:trHeight w:val="502"/>
        </w:trPr>
        <w:tc>
          <w:tcPr>
            <w:tcW w:w="4248" w:type="dxa"/>
            <w:shd w:val="clear" w:color="auto" w:fill="auto"/>
          </w:tcPr>
          <w:p w14:paraId="1C13092B" w14:textId="77777777" w:rsidR="007220DA" w:rsidRPr="0068791A" w:rsidRDefault="007220DA"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Name</w:t>
            </w:r>
          </w:p>
        </w:tc>
        <w:tc>
          <w:tcPr>
            <w:tcW w:w="2652" w:type="dxa"/>
            <w:gridSpan w:val="3"/>
            <w:shd w:val="clear" w:color="auto" w:fill="auto"/>
          </w:tcPr>
          <w:p w14:paraId="21536767" w14:textId="77777777" w:rsidR="007220DA" w:rsidRPr="0068791A" w:rsidRDefault="007220DA" w:rsidP="0036082D">
            <w:pPr>
              <w:autoSpaceDE w:val="0"/>
              <w:autoSpaceDN w:val="0"/>
              <w:adjustRightInd w:val="0"/>
              <w:rPr>
                <w:rFonts w:ascii="Century Gothic" w:hAnsi="Century Gothic" w:cs="Arial"/>
                <w:sz w:val="20"/>
                <w:szCs w:val="20"/>
              </w:rPr>
            </w:pPr>
          </w:p>
        </w:tc>
        <w:tc>
          <w:tcPr>
            <w:tcW w:w="2653" w:type="dxa"/>
            <w:shd w:val="clear" w:color="auto" w:fill="auto"/>
          </w:tcPr>
          <w:p w14:paraId="17B2976A" w14:textId="77777777" w:rsidR="007220DA" w:rsidRPr="0068791A" w:rsidRDefault="007220DA" w:rsidP="0036082D">
            <w:pPr>
              <w:autoSpaceDE w:val="0"/>
              <w:autoSpaceDN w:val="0"/>
              <w:adjustRightInd w:val="0"/>
              <w:rPr>
                <w:rFonts w:ascii="Century Gothic" w:hAnsi="Century Gothic" w:cs="Arial"/>
                <w:sz w:val="20"/>
                <w:szCs w:val="20"/>
              </w:rPr>
            </w:pPr>
          </w:p>
        </w:tc>
      </w:tr>
      <w:tr w:rsidR="007220DA" w:rsidRPr="0068791A" w14:paraId="6F3EAF20" w14:textId="77777777" w:rsidTr="007220DA">
        <w:trPr>
          <w:trHeight w:val="480"/>
        </w:trPr>
        <w:tc>
          <w:tcPr>
            <w:tcW w:w="4248" w:type="dxa"/>
            <w:shd w:val="clear" w:color="auto" w:fill="auto"/>
          </w:tcPr>
          <w:p w14:paraId="4F918ECA" w14:textId="77777777" w:rsidR="007220DA" w:rsidRPr="0068791A" w:rsidRDefault="007220DA"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Daytime telephone number</w:t>
            </w:r>
          </w:p>
        </w:tc>
        <w:tc>
          <w:tcPr>
            <w:tcW w:w="2652" w:type="dxa"/>
            <w:gridSpan w:val="3"/>
            <w:shd w:val="clear" w:color="auto" w:fill="auto"/>
          </w:tcPr>
          <w:p w14:paraId="1E1FB2D4" w14:textId="77777777" w:rsidR="007220DA" w:rsidRPr="0068791A" w:rsidRDefault="007220DA" w:rsidP="0036082D">
            <w:pPr>
              <w:autoSpaceDE w:val="0"/>
              <w:autoSpaceDN w:val="0"/>
              <w:adjustRightInd w:val="0"/>
              <w:rPr>
                <w:rFonts w:ascii="Century Gothic" w:hAnsi="Century Gothic" w:cs="Arial"/>
                <w:sz w:val="20"/>
                <w:szCs w:val="20"/>
              </w:rPr>
            </w:pPr>
          </w:p>
        </w:tc>
        <w:tc>
          <w:tcPr>
            <w:tcW w:w="2653" w:type="dxa"/>
            <w:shd w:val="clear" w:color="auto" w:fill="auto"/>
          </w:tcPr>
          <w:p w14:paraId="411C2184" w14:textId="77777777" w:rsidR="007220DA" w:rsidRPr="0068791A" w:rsidRDefault="007220DA" w:rsidP="0036082D">
            <w:pPr>
              <w:autoSpaceDE w:val="0"/>
              <w:autoSpaceDN w:val="0"/>
              <w:adjustRightInd w:val="0"/>
              <w:rPr>
                <w:rFonts w:ascii="Century Gothic" w:hAnsi="Century Gothic" w:cs="Arial"/>
                <w:sz w:val="20"/>
                <w:szCs w:val="20"/>
              </w:rPr>
            </w:pPr>
          </w:p>
        </w:tc>
      </w:tr>
      <w:tr w:rsidR="007220DA" w:rsidRPr="0068791A" w14:paraId="102F05DF" w14:textId="77777777" w:rsidTr="007220DA">
        <w:trPr>
          <w:trHeight w:val="480"/>
        </w:trPr>
        <w:tc>
          <w:tcPr>
            <w:tcW w:w="4248" w:type="dxa"/>
            <w:shd w:val="clear" w:color="auto" w:fill="auto"/>
          </w:tcPr>
          <w:p w14:paraId="52D14739" w14:textId="77777777" w:rsidR="007220DA" w:rsidRPr="0068791A" w:rsidRDefault="007220DA"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Relationship to the child </w:t>
            </w:r>
          </w:p>
        </w:tc>
        <w:tc>
          <w:tcPr>
            <w:tcW w:w="2652" w:type="dxa"/>
            <w:gridSpan w:val="3"/>
            <w:shd w:val="clear" w:color="auto" w:fill="auto"/>
          </w:tcPr>
          <w:p w14:paraId="41A6456D" w14:textId="77777777" w:rsidR="007220DA" w:rsidRPr="0068791A" w:rsidRDefault="007220DA" w:rsidP="0036082D">
            <w:pPr>
              <w:autoSpaceDE w:val="0"/>
              <w:autoSpaceDN w:val="0"/>
              <w:adjustRightInd w:val="0"/>
              <w:rPr>
                <w:rFonts w:ascii="Century Gothic" w:hAnsi="Century Gothic" w:cs="Arial"/>
                <w:sz w:val="20"/>
                <w:szCs w:val="20"/>
              </w:rPr>
            </w:pPr>
          </w:p>
        </w:tc>
        <w:tc>
          <w:tcPr>
            <w:tcW w:w="2653" w:type="dxa"/>
            <w:shd w:val="clear" w:color="auto" w:fill="auto"/>
          </w:tcPr>
          <w:p w14:paraId="22C239C5" w14:textId="77777777" w:rsidR="007220DA" w:rsidRPr="0068791A" w:rsidRDefault="007220DA" w:rsidP="0036082D">
            <w:pPr>
              <w:autoSpaceDE w:val="0"/>
              <w:autoSpaceDN w:val="0"/>
              <w:adjustRightInd w:val="0"/>
              <w:rPr>
                <w:rFonts w:ascii="Century Gothic" w:hAnsi="Century Gothic" w:cs="Arial"/>
                <w:sz w:val="20"/>
                <w:szCs w:val="20"/>
              </w:rPr>
            </w:pPr>
          </w:p>
        </w:tc>
      </w:tr>
      <w:tr w:rsidR="007220DA" w:rsidRPr="0068791A" w14:paraId="431979F7" w14:textId="77777777" w:rsidTr="007220DA">
        <w:trPr>
          <w:trHeight w:val="502"/>
        </w:trPr>
        <w:tc>
          <w:tcPr>
            <w:tcW w:w="4248" w:type="dxa"/>
            <w:shd w:val="clear" w:color="auto" w:fill="auto"/>
          </w:tcPr>
          <w:p w14:paraId="7701048A" w14:textId="77777777" w:rsidR="007220DA" w:rsidRPr="0068791A" w:rsidRDefault="007220DA"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Address </w:t>
            </w:r>
          </w:p>
        </w:tc>
        <w:tc>
          <w:tcPr>
            <w:tcW w:w="2652" w:type="dxa"/>
            <w:gridSpan w:val="3"/>
            <w:shd w:val="clear" w:color="auto" w:fill="auto"/>
          </w:tcPr>
          <w:p w14:paraId="7D181BBD" w14:textId="77777777" w:rsidR="007220DA" w:rsidRPr="0068791A" w:rsidRDefault="007220DA" w:rsidP="0036082D">
            <w:pPr>
              <w:autoSpaceDE w:val="0"/>
              <w:autoSpaceDN w:val="0"/>
              <w:adjustRightInd w:val="0"/>
              <w:rPr>
                <w:rFonts w:ascii="Century Gothic" w:hAnsi="Century Gothic" w:cs="Arial"/>
                <w:sz w:val="20"/>
                <w:szCs w:val="20"/>
              </w:rPr>
            </w:pPr>
          </w:p>
        </w:tc>
        <w:tc>
          <w:tcPr>
            <w:tcW w:w="2653" w:type="dxa"/>
            <w:shd w:val="clear" w:color="auto" w:fill="auto"/>
          </w:tcPr>
          <w:p w14:paraId="20ED1A5F" w14:textId="77777777" w:rsidR="007220DA" w:rsidRPr="0068791A" w:rsidRDefault="007220DA" w:rsidP="0036082D">
            <w:pPr>
              <w:autoSpaceDE w:val="0"/>
              <w:autoSpaceDN w:val="0"/>
              <w:adjustRightInd w:val="0"/>
              <w:rPr>
                <w:rFonts w:ascii="Century Gothic" w:hAnsi="Century Gothic" w:cs="Arial"/>
                <w:sz w:val="20"/>
                <w:szCs w:val="20"/>
              </w:rPr>
            </w:pPr>
          </w:p>
        </w:tc>
      </w:tr>
      <w:tr w:rsidR="007220DA" w:rsidRPr="0068791A" w14:paraId="5DA74F53" w14:textId="77777777" w:rsidTr="007220DA">
        <w:trPr>
          <w:trHeight w:val="480"/>
        </w:trPr>
        <w:tc>
          <w:tcPr>
            <w:tcW w:w="4248" w:type="dxa"/>
            <w:shd w:val="clear" w:color="auto" w:fill="auto"/>
          </w:tcPr>
          <w:p w14:paraId="4368CF33" w14:textId="77777777" w:rsidR="007220DA" w:rsidRPr="0068791A" w:rsidRDefault="007220DA"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 xml:space="preserve">Post Code </w:t>
            </w:r>
          </w:p>
        </w:tc>
        <w:tc>
          <w:tcPr>
            <w:tcW w:w="2652" w:type="dxa"/>
            <w:gridSpan w:val="3"/>
            <w:tcBorders>
              <w:bottom w:val="single" w:sz="4" w:space="0" w:color="auto"/>
            </w:tcBorders>
            <w:shd w:val="clear" w:color="auto" w:fill="auto"/>
          </w:tcPr>
          <w:p w14:paraId="26E1A288" w14:textId="77777777" w:rsidR="007220DA" w:rsidRPr="0068791A" w:rsidRDefault="007220DA" w:rsidP="0036082D">
            <w:pPr>
              <w:autoSpaceDE w:val="0"/>
              <w:autoSpaceDN w:val="0"/>
              <w:adjustRightInd w:val="0"/>
              <w:rPr>
                <w:rFonts w:ascii="Century Gothic" w:hAnsi="Century Gothic" w:cs="Arial"/>
                <w:sz w:val="20"/>
                <w:szCs w:val="20"/>
              </w:rPr>
            </w:pPr>
          </w:p>
        </w:tc>
        <w:tc>
          <w:tcPr>
            <w:tcW w:w="2653" w:type="dxa"/>
            <w:tcBorders>
              <w:bottom w:val="single" w:sz="4" w:space="0" w:color="auto"/>
            </w:tcBorders>
            <w:shd w:val="clear" w:color="auto" w:fill="auto"/>
          </w:tcPr>
          <w:p w14:paraId="39250E6D" w14:textId="77777777" w:rsidR="007220DA" w:rsidRPr="0068791A" w:rsidRDefault="007220DA" w:rsidP="0036082D">
            <w:pPr>
              <w:autoSpaceDE w:val="0"/>
              <w:autoSpaceDN w:val="0"/>
              <w:adjustRightInd w:val="0"/>
              <w:rPr>
                <w:rFonts w:ascii="Century Gothic" w:hAnsi="Century Gothic" w:cs="Arial"/>
                <w:sz w:val="20"/>
                <w:szCs w:val="20"/>
              </w:rPr>
            </w:pPr>
          </w:p>
        </w:tc>
      </w:tr>
      <w:tr w:rsidR="0036082D" w:rsidRPr="0068791A" w14:paraId="06C334C7" w14:textId="77777777" w:rsidTr="006A6B13">
        <w:trPr>
          <w:trHeight w:val="480"/>
        </w:trPr>
        <w:tc>
          <w:tcPr>
            <w:tcW w:w="4248" w:type="dxa"/>
            <w:shd w:val="clear" w:color="auto" w:fill="auto"/>
          </w:tcPr>
          <w:p w14:paraId="769B1A49"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In the best interests of the pupil the school might need to share information with school staff and other professionals about your child’s healthcare needs e.g. nursing staff. </w:t>
            </w:r>
          </w:p>
          <w:p w14:paraId="374C5B61"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p>
          <w:p w14:paraId="075A71A2"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Do you consent to this information being shared? </w:t>
            </w:r>
          </w:p>
        </w:tc>
        <w:tc>
          <w:tcPr>
            <w:tcW w:w="1276" w:type="dxa"/>
            <w:gridSpan w:val="2"/>
            <w:tcBorders>
              <w:right w:val="nil"/>
            </w:tcBorders>
            <w:shd w:val="clear" w:color="auto" w:fill="auto"/>
          </w:tcPr>
          <w:p w14:paraId="33C5FBB7"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Yes / No </w:t>
            </w:r>
          </w:p>
        </w:tc>
        <w:tc>
          <w:tcPr>
            <w:tcW w:w="4029" w:type="dxa"/>
            <w:gridSpan w:val="2"/>
            <w:tcBorders>
              <w:left w:val="nil"/>
            </w:tcBorders>
            <w:shd w:val="clear" w:color="auto" w:fill="auto"/>
          </w:tcPr>
          <w:p w14:paraId="4D56673C" w14:textId="77777777" w:rsidR="0036082D" w:rsidRPr="0068791A" w:rsidRDefault="0036082D" w:rsidP="0036082D">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(please circle)</w:t>
            </w:r>
          </w:p>
        </w:tc>
      </w:tr>
      <w:tr w:rsidR="0036082D" w:rsidRPr="0068791A" w14:paraId="16532899" w14:textId="77777777" w:rsidTr="006A6B13">
        <w:trPr>
          <w:trHeight w:val="428"/>
        </w:trPr>
        <w:tc>
          <w:tcPr>
            <w:tcW w:w="9553" w:type="dxa"/>
            <w:gridSpan w:val="5"/>
            <w:shd w:val="clear" w:color="auto" w:fill="auto"/>
          </w:tcPr>
          <w:p w14:paraId="09CC70D1"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 have read and agree to the school giving medication in accordance with the school policy. I understand my parental/carer obligations under the </w:t>
            </w:r>
            <w:r w:rsidR="00660814" w:rsidRPr="0068791A">
              <w:rPr>
                <w:rFonts w:ascii="Century Gothic" w:hAnsi="Century Gothic" w:cs="Arial"/>
                <w:color w:val="000000" w:themeColor="text1"/>
                <w:sz w:val="20"/>
                <w:szCs w:val="20"/>
              </w:rPr>
              <w:t xml:space="preserve">Welsh Government </w:t>
            </w:r>
            <w:r w:rsidRPr="0068791A">
              <w:rPr>
                <w:rFonts w:ascii="Century Gothic" w:hAnsi="Century Gothic" w:cs="Arial"/>
                <w:color w:val="000000" w:themeColor="text1"/>
                <w:sz w:val="20"/>
                <w:szCs w:val="20"/>
              </w:rPr>
              <w:t>guidelines</w:t>
            </w:r>
            <w:r w:rsidR="00660814" w:rsidRPr="0068791A">
              <w:rPr>
                <w:rFonts w:ascii="Century Gothic" w:hAnsi="Century Gothic" w:cs="Arial"/>
                <w:color w:val="000000" w:themeColor="text1"/>
                <w:sz w:val="20"/>
                <w:szCs w:val="20"/>
              </w:rPr>
              <w:t xml:space="preserve"> </w:t>
            </w:r>
            <w:r w:rsidR="00660814" w:rsidRPr="0068791A">
              <w:rPr>
                <w:rFonts w:ascii="Century Gothic" w:hAnsi="Century Gothic" w:cs="Arial"/>
                <w:bCs/>
                <w:sz w:val="20"/>
                <w:szCs w:val="20"/>
              </w:rPr>
              <w:t>(</w:t>
            </w:r>
            <w:hyperlink r:id="rId24" w:history="1">
              <w:r w:rsidR="00660814" w:rsidRPr="0068791A">
                <w:rPr>
                  <w:rStyle w:val="Hyperlink"/>
                  <w:rFonts w:ascii="Century Gothic" w:hAnsi="Century Gothic" w:cs="Arial"/>
                  <w:bCs/>
                  <w:sz w:val="20"/>
                  <w:szCs w:val="20"/>
                </w:rPr>
                <w:t>http://learning.gov.wales/resources/browse-all/supporting-learners-with-healthcare-needs/?skip=1&amp;lang=en</w:t>
              </w:r>
            </w:hyperlink>
            <w:r w:rsidR="00660814" w:rsidRPr="0068791A">
              <w:rPr>
                <w:rFonts w:ascii="Century Gothic" w:hAnsi="Century Gothic" w:cs="Arial"/>
                <w:bCs/>
                <w:sz w:val="20"/>
                <w:szCs w:val="20"/>
              </w:rPr>
              <w:t xml:space="preserve">). </w:t>
            </w:r>
          </w:p>
          <w:p w14:paraId="0310B016"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The above information is, to the best of my knowledge, accurate at the time of writing and I give consent to school staff to administer the medicine in accordance with the information given above and the school policy.</w:t>
            </w:r>
          </w:p>
          <w:p w14:paraId="323FEB46"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lastRenderedPageBreak/>
              <w:t xml:space="preserve">I will inform school of any new information from health professionals in regard to my child, e.g. if there are any changes in dosage or frequency or if it is stopped. I will ensure that this is in writing from the health professional. </w:t>
            </w:r>
          </w:p>
          <w:p w14:paraId="5931A782"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 understand that it is my responsibility to replenish the medication supply in the school and collect expired or unused medication. </w:t>
            </w:r>
          </w:p>
          <w:p w14:paraId="60F41737"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Where correct medication is not readily available on a given day and places the child at risk, the headteacher has the right to refuse to admit my child into the school until said medication is provided. </w:t>
            </w:r>
          </w:p>
          <w:p w14:paraId="0F2B95E4"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It is my responsibility to provide in-date medication which is correctly labelled. </w:t>
            </w:r>
          </w:p>
          <w:p w14:paraId="1621F770"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I consent for the information in the form to be shared with health professionals/emergency care.</w:t>
            </w:r>
          </w:p>
          <w:p w14:paraId="301E5297" w14:textId="77777777" w:rsidR="0036082D" w:rsidRPr="0068791A" w:rsidRDefault="0036082D" w:rsidP="0036082D">
            <w:pPr>
              <w:numPr>
                <w:ilvl w:val="0"/>
                <w:numId w:val="7"/>
              </w:numPr>
              <w:autoSpaceDE w:val="0"/>
              <w:autoSpaceDN w:val="0"/>
              <w:adjustRightInd w:val="0"/>
              <w:ind w:left="142" w:hanging="142"/>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If my child has received any emergency medication prior to school, I will inform the headteacher/delegated member of the school staff before school starts. </w:t>
            </w:r>
          </w:p>
        </w:tc>
      </w:tr>
      <w:tr w:rsidR="0036082D" w:rsidRPr="0068791A" w14:paraId="75652709" w14:textId="77777777" w:rsidTr="006A6B13">
        <w:trPr>
          <w:trHeight w:val="502"/>
        </w:trPr>
        <w:tc>
          <w:tcPr>
            <w:tcW w:w="4248" w:type="dxa"/>
            <w:shd w:val="clear" w:color="auto" w:fill="auto"/>
          </w:tcPr>
          <w:p w14:paraId="0F4942D6" w14:textId="77777777" w:rsidR="0036082D" w:rsidRPr="0068791A" w:rsidRDefault="00660814"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lastRenderedPageBreak/>
              <w:t>Parent/carer signature:</w:t>
            </w:r>
          </w:p>
        </w:tc>
        <w:tc>
          <w:tcPr>
            <w:tcW w:w="5305" w:type="dxa"/>
            <w:gridSpan w:val="4"/>
            <w:shd w:val="clear" w:color="auto" w:fill="auto"/>
          </w:tcPr>
          <w:p w14:paraId="0895C9A3" w14:textId="77777777" w:rsidR="0036082D" w:rsidRPr="0068791A" w:rsidRDefault="0036082D" w:rsidP="0036082D">
            <w:pPr>
              <w:autoSpaceDE w:val="0"/>
              <w:autoSpaceDN w:val="0"/>
              <w:adjustRightInd w:val="0"/>
              <w:rPr>
                <w:rFonts w:ascii="Century Gothic" w:hAnsi="Century Gothic" w:cs="Arial"/>
                <w:sz w:val="20"/>
                <w:szCs w:val="20"/>
              </w:rPr>
            </w:pPr>
          </w:p>
        </w:tc>
      </w:tr>
      <w:tr w:rsidR="0036082D" w:rsidRPr="0068791A" w14:paraId="3ED9E3B5" w14:textId="77777777" w:rsidTr="006A6B13">
        <w:trPr>
          <w:trHeight w:val="502"/>
        </w:trPr>
        <w:tc>
          <w:tcPr>
            <w:tcW w:w="4248" w:type="dxa"/>
            <w:shd w:val="clear" w:color="auto" w:fill="auto"/>
          </w:tcPr>
          <w:p w14:paraId="449786A5" w14:textId="77777777" w:rsidR="0036082D" w:rsidRPr="0068791A" w:rsidRDefault="0036082D" w:rsidP="0036082D">
            <w:pPr>
              <w:autoSpaceDE w:val="0"/>
              <w:autoSpaceDN w:val="0"/>
              <w:adjustRightInd w:val="0"/>
              <w:rPr>
                <w:rFonts w:ascii="Century Gothic" w:hAnsi="Century Gothic" w:cs="Arial"/>
                <w:sz w:val="20"/>
                <w:szCs w:val="20"/>
              </w:rPr>
            </w:pPr>
            <w:r w:rsidRPr="0068791A">
              <w:rPr>
                <w:rFonts w:ascii="Century Gothic" w:hAnsi="Century Gothic" w:cs="Arial"/>
                <w:sz w:val="20"/>
                <w:szCs w:val="20"/>
              </w:rPr>
              <w:t>Date:</w:t>
            </w:r>
          </w:p>
        </w:tc>
        <w:tc>
          <w:tcPr>
            <w:tcW w:w="5305" w:type="dxa"/>
            <w:gridSpan w:val="4"/>
            <w:shd w:val="clear" w:color="auto" w:fill="auto"/>
          </w:tcPr>
          <w:p w14:paraId="041543E2" w14:textId="77777777" w:rsidR="0036082D" w:rsidRPr="0068791A" w:rsidRDefault="0036082D" w:rsidP="0036082D">
            <w:pPr>
              <w:autoSpaceDE w:val="0"/>
              <w:autoSpaceDN w:val="0"/>
              <w:adjustRightInd w:val="0"/>
              <w:rPr>
                <w:rFonts w:ascii="Century Gothic" w:hAnsi="Century Gothic" w:cs="Arial"/>
                <w:sz w:val="20"/>
                <w:szCs w:val="20"/>
              </w:rPr>
            </w:pPr>
          </w:p>
        </w:tc>
      </w:tr>
    </w:tbl>
    <w:p w14:paraId="48016FD8" w14:textId="77777777" w:rsidR="000D3E47" w:rsidRPr="0068791A" w:rsidRDefault="000D3E47" w:rsidP="000D3C94">
      <w:pPr>
        <w:autoSpaceDE w:val="0"/>
        <w:autoSpaceDN w:val="0"/>
        <w:adjustRightInd w:val="0"/>
        <w:jc w:val="center"/>
        <w:rPr>
          <w:rFonts w:ascii="Century Gothic" w:hAnsi="Century Gothic" w:cs="Arial"/>
          <w:b/>
          <w:sz w:val="22"/>
          <w:szCs w:val="22"/>
        </w:rPr>
      </w:pPr>
    </w:p>
    <w:p w14:paraId="7A2C8A2E" w14:textId="77777777" w:rsidR="00715AC9" w:rsidRPr="0068791A" w:rsidRDefault="00715AC9" w:rsidP="00715AC9">
      <w:pPr>
        <w:rPr>
          <w:rFonts w:ascii="Century Gothic" w:hAnsi="Century Gothic"/>
          <w:sz w:val="22"/>
          <w:szCs w:val="22"/>
        </w:rPr>
      </w:pPr>
      <w:r w:rsidRPr="0068791A">
        <w:rPr>
          <w:rFonts w:ascii="Century Gothic" w:hAnsi="Century Gothic" w:cs="Arial"/>
          <w:sz w:val="22"/>
          <w:szCs w:val="22"/>
        </w:rPr>
        <w:t>I would like my child to administer and/or carry their medication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628"/>
      </w:tblGrid>
      <w:tr w:rsidR="00715AC9" w:rsidRPr="0068791A" w14:paraId="4EF89E8D" w14:textId="77777777" w:rsidTr="00C6484E">
        <w:trPr>
          <w:jc w:val="center"/>
        </w:trPr>
        <w:tc>
          <w:tcPr>
            <w:tcW w:w="4000" w:type="dxa"/>
            <w:shd w:val="clear" w:color="auto" w:fill="auto"/>
          </w:tcPr>
          <w:p w14:paraId="19BE0950" w14:textId="77777777" w:rsidR="00715AC9" w:rsidRPr="0068791A" w:rsidRDefault="00C6484E" w:rsidP="00F0166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Parent/carer signature</w:t>
            </w:r>
            <w:r w:rsidR="00715AC9" w:rsidRPr="0068791A">
              <w:rPr>
                <w:rFonts w:ascii="Century Gothic" w:hAnsi="Century Gothic" w:cs="Arial"/>
                <w:sz w:val="22"/>
                <w:szCs w:val="22"/>
              </w:rPr>
              <w:t>:</w:t>
            </w:r>
          </w:p>
          <w:p w14:paraId="2A780C9E" w14:textId="77777777" w:rsidR="00715AC9" w:rsidRPr="0068791A" w:rsidRDefault="00715AC9" w:rsidP="00F01660">
            <w:pPr>
              <w:autoSpaceDE w:val="0"/>
              <w:autoSpaceDN w:val="0"/>
              <w:adjustRightInd w:val="0"/>
              <w:rPr>
                <w:rFonts w:ascii="Century Gothic" w:hAnsi="Century Gothic" w:cs="Arial"/>
                <w:sz w:val="22"/>
                <w:szCs w:val="22"/>
              </w:rPr>
            </w:pPr>
          </w:p>
        </w:tc>
        <w:tc>
          <w:tcPr>
            <w:tcW w:w="5628" w:type="dxa"/>
            <w:shd w:val="clear" w:color="auto" w:fill="auto"/>
          </w:tcPr>
          <w:p w14:paraId="5A88D8F9" w14:textId="77777777" w:rsidR="00715AC9" w:rsidRPr="0068791A" w:rsidRDefault="00715AC9" w:rsidP="00F01660">
            <w:pPr>
              <w:autoSpaceDE w:val="0"/>
              <w:autoSpaceDN w:val="0"/>
              <w:adjustRightInd w:val="0"/>
              <w:rPr>
                <w:rFonts w:ascii="Century Gothic" w:hAnsi="Century Gothic" w:cs="Arial"/>
                <w:sz w:val="22"/>
                <w:szCs w:val="22"/>
              </w:rPr>
            </w:pPr>
          </w:p>
        </w:tc>
      </w:tr>
      <w:tr w:rsidR="00715AC9" w:rsidRPr="0068791A" w14:paraId="66B35271" w14:textId="77777777" w:rsidTr="00C6484E">
        <w:trPr>
          <w:jc w:val="center"/>
        </w:trPr>
        <w:tc>
          <w:tcPr>
            <w:tcW w:w="4000" w:type="dxa"/>
            <w:shd w:val="clear" w:color="auto" w:fill="auto"/>
          </w:tcPr>
          <w:p w14:paraId="32E755C0" w14:textId="77777777" w:rsidR="00715AC9" w:rsidRPr="0068791A" w:rsidRDefault="00715AC9" w:rsidP="00F0166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Date:</w:t>
            </w:r>
          </w:p>
          <w:p w14:paraId="6FD16803" w14:textId="77777777" w:rsidR="00715AC9" w:rsidRPr="0068791A" w:rsidRDefault="00715AC9" w:rsidP="00F01660">
            <w:pPr>
              <w:autoSpaceDE w:val="0"/>
              <w:autoSpaceDN w:val="0"/>
              <w:adjustRightInd w:val="0"/>
              <w:rPr>
                <w:rFonts w:ascii="Century Gothic" w:hAnsi="Century Gothic" w:cs="Arial"/>
                <w:sz w:val="22"/>
                <w:szCs w:val="22"/>
              </w:rPr>
            </w:pPr>
          </w:p>
        </w:tc>
        <w:tc>
          <w:tcPr>
            <w:tcW w:w="5628" w:type="dxa"/>
            <w:shd w:val="clear" w:color="auto" w:fill="auto"/>
          </w:tcPr>
          <w:p w14:paraId="4F901CF2" w14:textId="77777777" w:rsidR="00715AC9" w:rsidRPr="0068791A" w:rsidRDefault="00715AC9" w:rsidP="00F01660">
            <w:pPr>
              <w:autoSpaceDE w:val="0"/>
              <w:autoSpaceDN w:val="0"/>
              <w:adjustRightInd w:val="0"/>
              <w:rPr>
                <w:rFonts w:ascii="Century Gothic" w:hAnsi="Century Gothic" w:cs="Arial"/>
                <w:sz w:val="22"/>
                <w:szCs w:val="22"/>
              </w:rPr>
            </w:pPr>
          </w:p>
        </w:tc>
      </w:tr>
    </w:tbl>
    <w:p w14:paraId="086EB3C9" w14:textId="77777777" w:rsidR="00715AC9" w:rsidRPr="0068791A" w:rsidRDefault="00715AC9" w:rsidP="00715AC9">
      <w:pPr>
        <w:autoSpaceDE w:val="0"/>
        <w:autoSpaceDN w:val="0"/>
        <w:adjustRightInd w:val="0"/>
        <w:rPr>
          <w:rFonts w:ascii="Century Gothic" w:hAnsi="Century Gothic" w:cs="Arial"/>
          <w:sz w:val="22"/>
          <w:szCs w:val="22"/>
        </w:rPr>
      </w:pPr>
    </w:p>
    <w:p w14:paraId="19F3EDBB" w14:textId="77777777" w:rsidR="00715AC9" w:rsidRPr="0068791A" w:rsidRDefault="00C5095E" w:rsidP="00C5095E">
      <w:pPr>
        <w:rPr>
          <w:rFonts w:ascii="Century Gothic" w:hAnsi="Century Gothic"/>
          <w:sz w:val="22"/>
          <w:szCs w:val="22"/>
        </w:rPr>
      </w:pPr>
      <w:r w:rsidRPr="0068791A">
        <w:rPr>
          <w:rFonts w:ascii="Century Gothic" w:hAnsi="Century Gothic" w:cs="Arial"/>
          <w:sz w:val="22"/>
          <w:szCs w:val="22"/>
        </w:rPr>
        <w:t xml:space="preserve">*If yes to these questions: </w:t>
      </w:r>
      <w:r w:rsidR="00715AC9" w:rsidRPr="0068791A">
        <w:rPr>
          <w:rFonts w:ascii="Century Gothic" w:hAnsi="Century Gothic" w:cs="Arial"/>
          <w:sz w:val="22"/>
          <w:szCs w:val="22"/>
        </w:rPr>
        <w:t xml:space="preserve">I agree to administer and/or carry my medicine.  If I refuse to administer my medication as agreed, then this agreement will be reviewed.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628"/>
      </w:tblGrid>
      <w:tr w:rsidR="00715AC9" w:rsidRPr="0068791A" w14:paraId="41EE1E03" w14:textId="77777777" w:rsidTr="00C6484E">
        <w:trPr>
          <w:jc w:val="center"/>
        </w:trPr>
        <w:tc>
          <w:tcPr>
            <w:tcW w:w="4000" w:type="dxa"/>
            <w:shd w:val="clear" w:color="auto" w:fill="auto"/>
          </w:tcPr>
          <w:p w14:paraId="3DF3CBE4" w14:textId="77777777" w:rsidR="00715AC9" w:rsidRPr="0068791A" w:rsidRDefault="00C6484E" w:rsidP="00F0166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Pupil signature:</w:t>
            </w:r>
          </w:p>
          <w:p w14:paraId="4CE1C311" w14:textId="77777777" w:rsidR="00715AC9" w:rsidRPr="0068791A" w:rsidRDefault="00715AC9" w:rsidP="00F01660">
            <w:pPr>
              <w:autoSpaceDE w:val="0"/>
              <w:autoSpaceDN w:val="0"/>
              <w:adjustRightInd w:val="0"/>
              <w:rPr>
                <w:rFonts w:ascii="Century Gothic" w:hAnsi="Century Gothic" w:cs="Arial"/>
                <w:sz w:val="22"/>
                <w:szCs w:val="22"/>
              </w:rPr>
            </w:pPr>
          </w:p>
        </w:tc>
        <w:tc>
          <w:tcPr>
            <w:tcW w:w="5628" w:type="dxa"/>
            <w:shd w:val="clear" w:color="auto" w:fill="auto"/>
          </w:tcPr>
          <w:p w14:paraId="0C0549D5" w14:textId="77777777" w:rsidR="00715AC9" w:rsidRPr="0068791A" w:rsidRDefault="00715AC9" w:rsidP="00F01660">
            <w:pPr>
              <w:autoSpaceDE w:val="0"/>
              <w:autoSpaceDN w:val="0"/>
              <w:adjustRightInd w:val="0"/>
              <w:rPr>
                <w:rFonts w:ascii="Century Gothic" w:hAnsi="Century Gothic" w:cs="Arial"/>
                <w:sz w:val="22"/>
                <w:szCs w:val="22"/>
              </w:rPr>
            </w:pPr>
          </w:p>
        </w:tc>
      </w:tr>
      <w:tr w:rsidR="00715AC9" w:rsidRPr="0068791A" w14:paraId="300B12B6" w14:textId="77777777" w:rsidTr="00C6484E">
        <w:trPr>
          <w:jc w:val="center"/>
        </w:trPr>
        <w:tc>
          <w:tcPr>
            <w:tcW w:w="4000" w:type="dxa"/>
            <w:shd w:val="clear" w:color="auto" w:fill="auto"/>
          </w:tcPr>
          <w:p w14:paraId="67022451" w14:textId="77777777" w:rsidR="00715AC9" w:rsidRPr="0068791A" w:rsidRDefault="00715AC9" w:rsidP="00F0166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Date:</w:t>
            </w:r>
          </w:p>
          <w:p w14:paraId="58381F5A" w14:textId="77777777" w:rsidR="00715AC9" w:rsidRPr="0068791A" w:rsidRDefault="00715AC9" w:rsidP="00F01660">
            <w:pPr>
              <w:autoSpaceDE w:val="0"/>
              <w:autoSpaceDN w:val="0"/>
              <w:adjustRightInd w:val="0"/>
              <w:rPr>
                <w:rFonts w:ascii="Century Gothic" w:hAnsi="Century Gothic" w:cs="Arial"/>
                <w:sz w:val="22"/>
                <w:szCs w:val="22"/>
              </w:rPr>
            </w:pPr>
          </w:p>
        </w:tc>
        <w:tc>
          <w:tcPr>
            <w:tcW w:w="5628" w:type="dxa"/>
            <w:shd w:val="clear" w:color="auto" w:fill="auto"/>
          </w:tcPr>
          <w:p w14:paraId="7C17970F" w14:textId="77777777" w:rsidR="00715AC9" w:rsidRPr="0068791A" w:rsidRDefault="00715AC9" w:rsidP="00F01660">
            <w:pPr>
              <w:autoSpaceDE w:val="0"/>
              <w:autoSpaceDN w:val="0"/>
              <w:adjustRightInd w:val="0"/>
              <w:rPr>
                <w:rFonts w:ascii="Century Gothic" w:hAnsi="Century Gothic" w:cs="Arial"/>
                <w:sz w:val="22"/>
                <w:szCs w:val="22"/>
              </w:rPr>
            </w:pPr>
          </w:p>
        </w:tc>
      </w:tr>
    </w:tbl>
    <w:p w14:paraId="33D99820" w14:textId="77777777" w:rsidR="00715AC9" w:rsidRPr="0068791A" w:rsidRDefault="00715AC9" w:rsidP="000D3C94">
      <w:pPr>
        <w:autoSpaceDE w:val="0"/>
        <w:autoSpaceDN w:val="0"/>
        <w:adjustRightInd w:val="0"/>
        <w:jc w:val="center"/>
        <w:rPr>
          <w:rFonts w:ascii="Century Gothic" w:hAnsi="Century Gothic" w:cs="Arial"/>
          <w:b/>
          <w:sz w:val="22"/>
          <w:szCs w:val="22"/>
        </w:rPr>
      </w:pPr>
    </w:p>
    <w:p w14:paraId="3DADCC75" w14:textId="77777777" w:rsidR="000D3E47" w:rsidRPr="0068791A" w:rsidRDefault="000D3E47" w:rsidP="000D3C94">
      <w:pPr>
        <w:autoSpaceDE w:val="0"/>
        <w:autoSpaceDN w:val="0"/>
        <w:adjustRightInd w:val="0"/>
        <w:jc w:val="center"/>
        <w:rPr>
          <w:rFonts w:ascii="Century Gothic" w:hAnsi="Century Gothic" w:cs="Arial"/>
          <w:b/>
          <w:sz w:val="22"/>
          <w:szCs w:val="22"/>
        </w:rPr>
      </w:pPr>
      <w:r w:rsidRPr="0068791A">
        <w:rPr>
          <w:rFonts w:ascii="Century Gothic" w:hAnsi="Century Gothic" w:cs="Arial"/>
          <w:b/>
          <w:sz w:val="22"/>
          <w:szCs w:val="22"/>
        </w:rPr>
        <w:t>*****************************************************************************</w:t>
      </w:r>
    </w:p>
    <w:p w14:paraId="4F896D42" w14:textId="77777777" w:rsidR="00805AE0" w:rsidRPr="0068791A" w:rsidRDefault="00805AE0" w:rsidP="000D3C94">
      <w:pPr>
        <w:autoSpaceDE w:val="0"/>
        <w:autoSpaceDN w:val="0"/>
        <w:adjustRightInd w:val="0"/>
        <w:jc w:val="center"/>
        <w:rPr>
          <w:rFonts w:ascii="Century Gothic" w:hAnsi="Century Gothic" w:cs="Arial"/>
          <w:b/>
          <w:sz w:val="8"/>
          <w:szCs w:val="8"/>
        </w:rPr>
      </w:pPr>
    </w:p>
    <w:p w14:paraId="66316520" w14:textId="77777777" w:rsidR="000D3E47" w:rsidRPr="0068791A" w:rsidRDefault="00293E29" w:rsidP="000D3C94">
      <w:pPr>
        <w:autoSpaceDE w:val="0"/>
        <w:autoSpaceDN w:val="0"/>
        <w:adjustRightInd w:val="0"/>
        <w:jc w:val="center"/>
        <w:rPr>
          <w:rFonts w:ascii="Century Gothic" w:hAnsi="Century Gothic" w:cs="Arial"/>
          <w:b/>
          <w:sz w:val="22"/>
          <w:szCs w:val="22"/>
        </w:rPr>
      </w:pPr>
      <w:r w:rsidRPr="0068791A">
        <w:rPr>
          <w:rFonts w:ascii="Century Gothic" w:hAnsi="Century Gothic" w:cs="Arial"/>
          <w:b/>
          <w:sz w:val="22"/>
          <w:szCs w:val="22"/>
        </w:rPr>
        <w:t>HEADTEACHER</w:t>
      </w:r>
      <w:r w:rsidR="007A3DC1" w:rsidRPr="0068791A">
        <w:rPr>
          <w:rFonts w:ascii="Century Gothic" w:hAnsi="Century Gothic" w:cs="Arial"/>
          <w:b/>
          <w:sz w:val="22"/>
          <w:szCs w:val="22"/>
        </w:rPr>
        <w:t>/DELEGATED PERSONS</w:t>
      </w:r>
      <w:r w:rsidR="000D3E47" w:rsidRPr="0068791A">
        <w:rPr>
          <w:rFonts w:ascii="Century Gothic" w:hAnsi="Century Gothic" w:cs="Arial"/>
          <w:b/>
          <w:sz w:val="22"/>
          <w:szCs w:val="22"/>
        </w:rPr>
        <w:t xml:space="preserve"> AGREEMENT TO ADMINISTER MEDICATION</w:t>
      </w:r>
    </w:p>
    <w:p w14:paraId="100168E6" w14:textId="77777777" w:rsidR="0042396E" w:rsidRPr="0068791A" w:rsidRDefault="0042396E" w:rsidP="000D3C94">
      <w:pPr>
        <w:autoSpaceDE w:val="0"/>
        <w:autoSpaceDN w:val="0"/>
        <w:adjustRightInd w:val="0"/>
        <w:rPr>
          <w:rFonts w:ascii="Century Gothic" w:hAnsi="Century Gothic" w:cs="Arial"/>
          <w:sz w:val="22"/>
          <w:szCs w:val="22"/>
        </w:rPr>
      </w:pPr>
    </w:p>
    <w:p w14:paraId="21220517" w14:textId="77777777" w:rsidR="000D3E47" w:rsidRPr="0068791A" w:rsidRDefault="000D3E47" w:rsidP="00805AE0">
      <w:pPr>
        <w:autoSpaceDE w:val="0"/>
        <w:autoSpaceDN w:val="0"/>
        <w:adjustRightInd w:val="0"/>
        <w:spacing w:line="480" w:lineRule="auto"/>
        <w:rPr>
          <w:rFonts w:ascii="Century Gothic" w:hAnsi="Century Gothic" w:cs="Arial"/>
          <w:sz w:val="22"/>
          <w:szCs w:val="22"/>
        </w:rPr>
      </w:pPr>
      <w:r w:rsidRPr="0068791A">
        <w:rPr>
          <w:rFonts w:ascii="Century Gothic" w:hAnsi="Century Gothic" w:cs="Arial"/>
          <w:sz w:val="22"/>
          <w:szCs w:val="22"/>
        </w:rPr>
        <w:t xml:space="preserve">It is agreed that </w:t>
      </w:r>
      <w:r w:rsidR="00805AE0" w:rsidRPr="0068791A">
        <w:rPr>
          <w:rFonts w:ascii="Century Gothic" w:hAnsi="Century Gothic" w:cs="Arial"/>
          <w:sz w:val="22"/>
          <w:szCs w:val="22"/>
          <w:u w:val="dotted"/>
        </w:rPr>
        <w:t>(</w:t>
      </w:r>
      <w:r w:rsidR="00805AE0" w:rsidRPr="0068791A">
        <w:rPr>
          <w:rFonts w:ascii="Century Gothic" w:hAnsi="Century Gothic" w:cs="Arial"/>
          <w:i/>
          <w:sz w:val="22"/>
          <w:szCs w:val="22"/>
        </w:rPr>
        <w:t>insert child’s name</w:t>
      </w:r>
      <w:r w:rsidR="00805AE0" w:rsidRPr="0068791A">
        <w:rPr>
          <w:rFonts w:ascii="Century Gothic" w:hAnsi="Century Gothic" w:cs="Arial"/>
          <w:sz w:val="22"/>
          <w:szCs w:val="22"/>
        </w:rPr>
        <w:t>)</w:t>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t xml:space="preserve"> </w:t>
      </w:r>
      <w:r w:rsidR="00805AE0" w:rsidRPr="0068791A">
        <w:rPr>
          <w:rFonts w:ascii="Century Gothic" w:hAnsi="Century Gothic" w:cs="Arial"/>
          <w:sz w:val="22"/>
          <w:szCs w:val="22"/>
        </w:rPr>
        <w:t xml:space="preserve"> </w:t>
      </w:r>
      <w:r w:rsidRPr="0068791A">
        <w:rPr>
          <w:rFonts w:ascii="Century Gothic" w:hAnsi="Century Gothic" w:cs="Arial"/>
          <w:sz w:val="22"/>
          <w:szCs w:val="22"/>
        </w:rPr>
        <w:t xml:space="preserve">will receive </w:t>
      </w:r>
      <w:r w:rsidR="00805AE0" w:rsidRPr="0068791A">
        <w:rPr>
          <w:rFonts w:ascii="Century Gothic" w:hAnsi="Century Gothic" w:cs="Arial"/>
          <w:sz w:val="22"/>
          <w:szCs w:val="22"/>
        </w:rPr>
        <w:t>(</w:t>
      </w:r>
      <w:r w:rsidR="00805AE0" w:rsidRPr="0068791A">
        <w:rPr>
          <w:rFonts w:ascii="Century Gothic" w:hAnsi="Century Gothic" w:cs="Arial"/>
          <w:i/>
          <w:sz w:val="22"/>
          <w:szCs w:val="22"/>
        </w:rPr>
        <w:t>insert name and quantity of medication</w:t>
      </w:r>
      <w:r w:rsidR="00805AE0" w:rsidRPr="0068791A">
        <w:rPr>
          <w:rFonts w:ascii="Century Gothic" w:hAnsi="Century Gothic" w:cs="Arial"/>
          <w:sz w:val="22"/>
          <w:szCs w:val="22"/>
        </w:rPr>
        <w:t xml:space="preserve">) </w:t>
      </w:r>
      <w:r w:rsidRPr="0068791A">
        <w:rPr>
          <w:rFonts w:ascii="Century Gothic" w:hAnsi="Century Gothic" w:cs="Arial"/>
          <w:sz w:val="22"/>
          <w:szCs w:val="22"/>
        </w:rPr>
        <w:t xml:space="preserve"> </w:t>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00805AE0" w:rsidRPr="0068791A">
        <w:rPr>
          <w:rFonts w:ascii="Century Gothic" w:hAnsi="Century Gothic" w:cs="Arial"/>
          <w:sz w:val="22"/>
          <w:szCs w:val="22"/>
          <w:u w:val="dotted"/>
        </w:rPr>
        <w:t xml:space="preserve"> </w:t>
      </w:r>
      <w:r w:rsidR="00805AE0" w:rsidRPr="0068791A">
        <w:rPr>
          <w:rFonts w:ascii="Century Gothic" w:hAnsi="Century Gothic" w:cs="Arial"/>
          <w:sz w:val="22"/>
          <w:szCs w:val="22"/>
        </w:rPr>
        <w:t>at (</w:t>
      </w:r>
      <w:r w:rsidR="00805AE0" w:rsidRPr="0068791A">
        <w:rPr>
          <w:rFonts w:ascii="Century Gothic" w:hAnsi="Century Gothic" w:cs="Arial"/>
          <w:i/>
          <w:sz w:val="22"/>
          <w:szCs w:val="22"/>
        </w:rPr>
        <w:t>insert time medicine is to be administered</w:t>
      </w:r>
      <w:r w:rsidR="00805AE0" w:rsidRPr="0068791A">
        <w:rPr>
          <w:rFonts w:ascii="Century Gothic" w:hAnsi="Century Gothic" w:cs="Arial"/>
          <w:sz w:val="22"/>
          <w:szCs w:val="22"/>
        </w:rPr>
        <w:t>)</w:t>
      </w:r>
      <w:r w:rsidR="00805AE0" w:rsidRPr="0068791A">
        <w:rPr>
          <w:rFonts w:ascii="Century Gothic" w:hAnsi="Century Gothic" w:cs="Arial"/>
          <w:sz w:val="22"/>
          <w:szCs w:val="22"/>
        </w:rPr>
        <w:tab/>
      </w:r>
      <w:r w:rsidRPr="0068791A">
        <w:rPr>
          <w:rFonts w:ascii="Century Gothic" w:hAnsi="Century Gothic" w:cs="Arial"/>
          <w:sz w:val="22"/>
          <w:szCs w:val="22"/>
          <w:u w:val="dotted"/>
        </w:rPr>
        <w:t xml:space="preserve"> </w:t>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312A0C69" w14:textId="77777777" w:rsidR="000D3E47" w:rsidRPr="0068791A" w:rsidRDefault="000D3E47" w:rsidP="00805AE0">
      <w:pPr>
        <w:autoSpaceDE w:val="0"/>
        <w:autoSpaceDN w:val="0"/>
        <w:adjustRightInd w:val="0"/>
        <w:spacing w:line="480" w:lineRule="auto"/>
        <w:rPr>
          <w:rFonts w:ascii="Century Gothic" w:hAnsi="Century Gothic" w:cs="Arial"/>
          <w:sz w:val="8"/>
          <w:szCs w:val="8"/>
          <w:u w:val="dotted"/>
        </w:rPr>
      </w:pPr>
    </w:p>
    <w:p w14:paraId="352AF5CE" w14:textId="77777777" w:rsidR="000D3E47" w:rsidRPr="0068791A" w:rsidRDefault="00805AE0" w:rsidP="00805AE0">
      <w:pPr>
        <w:autoSpaceDE w:val="0"/>
        <w:autoSpaceDN w:val="0"/>
        <w:adjustRightInd w:val="0"/>
        <w:spacing w:line="480" w:lineRule="auto"/>
        <w:rPr>
          <w:rFonts w:ascii="Century Gothic" w:hAnsi="Century Gothic" w:cs="Arial"/>
          <w:i/>
          <w:sz w:val="22"/>
          <w:szCs w:val="22"/>
        </w:rPr>
      </w:pPr>
      <w:r w:rsidRPr="0068791A">
        <w:rPr>
          <w:rFonts w:ascii="Century Gothic" w:hAnsi="Century Gothic" w:cs="Arial"/>
          <w:sz w:val="22"/>
          <w:szCs w:val="22"/>
        </w:rPr>
        <w:t>(Name of pupil)</w:t>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Pr="0068791A">
        <w:rPr>
          <w:rFonts w:ascii="Century Gothic" w:hAnsi="Century Gothic" w:cs="Arial"/>
          <w:sz w:val="22"/>
          <w:szCs w:val="22"/>
          <w:u w:val="dotted"/>
        </w:rPr>
        <w:t xml:space="preserve"> </w:t>
      </w:r>
      <w:r w:rsidR="000D3E47" w:rsidRPr="0068791A">
        <w:rPr>
          <w:rFonts w:ascii="Century Gothic" w:hAnsi="Century Gothic" w:cs="Arial"/>
          <w:sz w:val="22"/>
          <w:szCs w:val="22"/>
        </w:rPr>
        <w:t xml:space="preserve">will be given their medication / supervised while they take their medication by </w:t>
      </w:r>
      <w:r w:rsidRPr="0068791A">
        <w:rPr>
          <w:rFonts w:ascii="Century Gothic" w:hAnsi="Century Gothic" w:cs="Arial"/>
          <w:sz w:val="22"/>
          <w:szCs w:val="22"/>
        </w:rPr>
        <w:t>(</w:t>
      </w:r>
      <w:r w:rsidRPr="0068791A">
        <w:rPr>
          <w:rFonts w:ascii="Century Gothic" w:hAnsi="Century Gothic" w:cs="Arial"/>
          <w:i/>
          <w:sz w:val="22"/>
          <w:szCs w:val="22"/>
        </w:rPr>
        <w:t>insert name of member of staff)</w:t>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p>
    <w:p w14:paraId="4C24BB9F" w14:textId="77777777" w:rsidR="000D3E47" w:rsidRPr="0068791A" w:rsidRDefault="000D3E47" w:rsidP="00805AE0">
      <w:pPr>
        <w:autoSpaceDE w:val="0"/>
        <w:autoSpaceDN w:val="0"/>
        <w:adjustRightInd w:val="0"/>
        <w:spacing w:line="480" w:lineRule="auto"/>
        <w:rPr>
          <w:rFonts w:ascii="Century Gothic" w:hAnsi="Century Gothic" w:cs="Arial"/>
          <w:sz w:val="8"/>
          <w:szCs w:val="8"/>
          <w:u w:val="dotted"/>
        </w:rPr>
      </w:pPr>
    </w:p>
    <w:p w14:paraId="383EB028" w14:textId="77777777" w:rsidR="000D3E47" w:rsidRPr="0068791A" w:rsidRDefault="000D3E47" w:rsidP="00805AE0">
      <w:pPr>
        <w:autoSpaceDE w:val="0"/>
        <w:autoSpaceDN w:val="0"/>
        <w:adjustRightInd w:val="0"/>
        <w:spacing w:line="480" w:lineRule="auto"/>
        <w:rPr>
          <w:rFonts w:ascii="Century Gothic" w:hAnsi="Century Gothic" w:cs="Arial"/>
          <w:sz w:val="22"/>
          <w:szCs w:val="22"/>
          <w:u w:val="dotted"/>
        </w:rPr>
      </w:pPr>
      <w:r w:rsidRPr="0068791A">
        <w:rPr>
          <w:rFonts w:ascii="Century Gothic" w:hAnsi="Century Gothic" w:cs="Arial"/>
          <w:sz w:val="22"/>
          <w:szCs w:val="22"/>
        </w:rPr>
        <w:t>This</w:t>
      </w:r>
      <w:r w:rsidR="00805AE0" w:rsidRPr="0068791A">
        <w:rPr>
          <w:rFonts w:ascii="Century Gothic" w:hAnsi="Century Gothic" w:cs="Arial"/>
          <w:sz w:val="22"/>
          <w:szCs w:val="22"/>
        </w:rPr>
        <w:t xml:space="preserve"> arrangement will continue until (</w:t>
      </w:r>
      <w:r w:rsidR="00805AE0" w:rsidRPr="0068791A">
        <w:rPr>
          <w:rFonts w:ascii="Century Gothic" w:hAnsi="Century Gothic" w:cs="Arial"/>
          <w:i/>
          <w:sz w:val="22"/>
          <w:szCs w:val="22"/>
        </w:rPr>
        <w:t>e.g. either end date if course of medication or until instructed by parents/carers)</w:t>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57F8CFDD" w14:textId="77777777" w:rsidR="000D3E47" w:rsidRPr="0068791A" w:rsidRDefault="000D3E47" w:rsidP="00805AE0">
      <w:pPr>
        <w:autoSpaceDE w:val="0"/>
        <w:autoSpaceDN w:val="0"/>
        <w:adjustRightInd w:val="0"/>
        <w:spacing w:line="480" w:lineRule="auto"/>
        <w:rPr>
          <w:rFonts w:ascii="Century Gothic" w:hAnsi="Century Gothic" w:cs="Arial"/>
          <w:sz w:val="8"/>
          <w:szCs w:val="8"/>
          <w:u w:val="dotted"/>
        </w:rPr>
      </w:pPr>
    </w:p>
    <w:p w14:paraId="7F4B293F" w14:textId="77777777" w:rsidR="000D3E47" w:rsidRPr="0068791A" w:rsidRDefault="000D3E47" w:rsidP="00805AE0">
      <w:pPr>
        <w:autoSpaceDE w:val="0"/>
        <w:autoSpaceDN w:val="0"/>
        <w:adjustRightInd w:val="0"/>
        <w:spacing w:line="480" w:lineRule="auto"/>
        <w:rPr>
          <w:rFonts w:ascii="Century Gothic" w:hAnsi="Century Gothic" w:cs="Arial"/>
          <w:sz w:val="22"/>
          <w:szCs w:val="22"/>
          <w:u w:val="dotted"/>
        </w:rPr>
      </w:pPr>
      <w:r w:rsidRPr="0068791A">
        <w:rPr>
          <w:rFonts w:ascii="Century Gothic" w:hAnsi="Century Gothic" w:cs="Arial"/>
          <w:sz w:val="22"/>
          <w:szCs w:val="22"/>
        </w:rPr>
        <w:t>Name (</w:t>
      </w:r>
      <w:r w:rsidR="00293E29" w:rsidRPr="0068791A">
        <w:rPr>
          <w:rFonts w:ascii="Century Gothic" w:hAnsi="Century Gothic" w:cs="Arial"/>
          <w:sz w:val="22"/>
          <w:szCs w:val="22"/>
        </w:rPr>
        <w:t>headteacher</w:t>
      </w:r>
      <w:r w:rsidR="006A6B13" w:rsidRPr="0068791A">
        <w:rPr>
          <w:rFonts w:ascii="Century Gothic" w:hAnsi="Century Gothic" w:cs="Arial"/>
          <w:sz w:val="22"/>
          <w:szCs w:val="22"/>
        </w:rPr>
        <w:t>/</w:t>
      </w:r>
      <w:r w:rsidR="007A3DC1" w:rsidRPr="0068791A">
        <w:rPr>
          <w:rFonts w:ascii="Century Gothic" w:hAnsi="Century Gothic" w:cs="Arial"/>
          <w:sz w:val="22"/>
          <w:szCs w:val="22"/>
        </w:rPr>
        <w:t>delegated</w:t>
      </w:r>
      <w:r w:rsidR="006A6B13" w:rsidRPr="0068791A">
        <w:rPr>
          <w:rFonts w:ascii="Century Gothic" w:hAnsi="Century Gothic" w:cs="Arial"/>
          <w:sz w:val="22"/>
          <w:szCs w:val="22"/>
        </w:rPr>
        <w:t xml:space="preserve"> person</w:t>
      </w:r>
      <w:r w:rsidRPr="0068791A">
        <w:rPr>
          <w:rFonts w:ascii="Century Gothic" w:hAnsi="Century Gothic" w:cs="Arial"/>
          <w:sz w:val="22"/>
          <w:szCs w:val="22"/>
        </w:rPr>
        <w:t xml:space="preserve">): </w:t>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017A5F89" w14:textId="77777777" w:rsidR="000D3E47" w:rsidRPr="0068791A" w:rsidRDefault="00A27893" w:rsidP="00805AE0">
      <w:pPr>
        <w:autoSpaceDE w:val="0"/>
        <w:autoSpaceDN w:val="0"/>
        <w:adjustRightInd w:val="0"/>
        <w:spacing w:line="480" w:lineRule="auto"/>
        <w:rPr>
          <w:rFonts w:ascii="Century Gothic" w:hAnsi="Century Gothic" w:cs="Arial"/>
          <w:sz w:val="22"/>
          <w:szCs w:val="22"/>
          <w:u w:val="dotted"/>
        </w:rPr>
      </w:pPr>
      <w:r w:rsidRPr="0068791A">
        <w:rPr>
          <w:rFonts w:ascii="Century Gothic" w:hAnsi="Century Gothic" w:cs="Arial"/>
          <w:sz w:val="22"/>
          <w:szCs w:val="22"/>
        </w:rPr>
        <w:t>Signed:</w:t>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00805AE0" w:rsidRPr="0068791A">
        <w:rPr>
          <w:rFonts w:ascii="Century Gothic" w:hAnsi="Century Gothic" w:cs="Arial"/>
          <w:sz w:val="22"/>
          <w:szCs w:val="22"/>
          <w:u w:val="dotted"/>
        </w:rPr>
        <w:tab/>
      </w:r>
      <w:r w:rsidRPr="0068791A">
        <w:rPr>
          <w:rFonts w:ascii="Century Gothic" w:hAnsi="Century Gothic" w:cs="Arial"/>
          <w:sz w:val="22"/>
          <w:szCs w:val="22"/>
        </w:rPr>
        <w:t xml:space="preserve">Date: </w:t>
      </w:r>
      <w:r w:rsidRPr="0068791A">
        <w:rPr>
          <w:rFonts w:ascii="Century Gothic" w:hAnsi="Century Gothic" w:cs="Arial"/>
          <w:sz w:val="22"/>
          <w:szCs w:val="22"/>
        </w:rPr>
        <w:tab/>
      </w:r>
      <w:r w:rsidR="000D3E47" w:rsidRPr="0068791A">
        <w:rPr>
          <w:rFonts w:ascii="Century Gothic" w:hAnsi="Century Gothic" w:cs="Arial"/>
          <w:sz w:val="22"/>
          <w:szCs w:val="22"/>
          <w:u w:val="dotted"/>
        </w:rPr>
        <w:tab/>
      </w:r>
      <w:r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r w:rsidR="000D3E47" w:rsidRPr="0068791A">
        <w:rPr>
          <w:rFonts w:ascii="Century Gothic" w:hAnsi="Century Gothic" w:cs="Arial"/>
          <w:sz w:val="22"/>
          <w:szCs w:val="22"/>
          <w:u w:val="dotted"/>
        </w:rPr>
        <w:tab/>
      </w:r>
    </w:p>
    <w:p w14:paraId="4EAFB1CE" w14:textId="77777777" w:rsidR="006A6B13" w:rsidRPr="0068791A" w:rsidRDefault="006A6B13" w:rsidP="00C6484E">
      <w:pPr>
        <w:autoSpaceDE w:val="0"/>
        <w:autoSpaceDN w:val="0"/>
        <w:adjustRightInd w:val="0"/>
        <w:spacing w:after="120"/>
        <w:rPr>
          <w:rFonts w:ascii="Century Gothic" w:hAnsi="Century Gothic" w:cs="Arial"/>
          <w:sz w:val="22"/>
          <w:szCs w:val="22"/>
        </w:rPr>
      </w:pPr>
      <w:r w:rsidRPr="0068791A">
        <w:rPr>
          <w:rFonts w:ascii="Century Gothic" w:hAnsi="Century Gothic" w:cs="Arial"/>
          <w:sz w:val="22"/>
          <w:szCs w:val="22"/>
        </w:rPr>
        <w:sym w:font="Wingdings 2" w:char="F0A3"/>
      </w:r>
      <w:r w:rsidRPr="0068791A">
        <w:rPr>
          <w:rFonts w:ascii="Century Gothic" w:hAnsi="Century Gothic" w:cs="Arial"/>
          <w:sz w:val="22"/>
          <w:szCs w:val="22"/>
        </w:rPr>
        <w:tab/>
        <w:t>Individual Healthcare Plan in place</w:t>
      </w:r>
      <w:r w:rsidR="00C6484E" w:rsidRPr="0068791A">
        <w:rPr>
          <w:rFonts w:ascii="Century Gothic" w:hAnsi="Century Gothic" w:cs="Arial"/>
          <w:sz w:val="22"/>
          <w:szCs w:val="22"/>
        </w:rPr>
        <w:t xml:space="preserve">; OR </w:t>
      </w:r>
    </w:p>
    <w:p w14:paraId="45451E07" w14:textId="77777777" w:rsidR="00660814" w:rsidRPr="0068791A" w:rsidRDefault="006A6B13" w:rsidP="00660814">
      <w:pPr>
        <w:pStyle w:val="Default"/>
        <w:rPr>
          <w:rFonts w:ascii="Century Gothic" w:hAnsi="Century Gothic" w:cs="Arial"/>
          <w:sz w:val="22"/>
          <w:szCs w:val="22"/>
        </w:rPr>
      </w:pPr>
      <w:r w:rsidRPr="0068791A">
        <w:rPr>
          <w:rFonts w:ascii="Century Gothic" w:hAnsi="Century Gothic" w:cs="Arial"/>
          <w:sz w:val="22"/>
          <w:szCs w:val="22"/>
        </w:rPr>
        <w:lastRenderedPageBreak/>
        <w:sym w:font="Wingdings 2" w:char="F0A3"/>
      </w:r>
      <w:r w:rsidRPr="0068791A">
        <w:rPr>
          <w:rFonts w:ascii="Century Gothic" w:hAnsi="Century Gothic" w:cs="Arial"/>
          <w:sz w:val="22"/>
          <w:szCs w:val="22"/>
        </w:rPr>
        <w:tab/>
        <w:t>Individual Healthcare Plan not required</w:t>
      </w:r>
    </w:p>
    <w:p w14:paraId="079DD0F5" w14:textId="77777777" w:rsidR="00660814" w:rsidRPr="0068791A" w:rsidRDefault="00660814">
      <w:pPr>
        <w:spacing w:after="160" w:line="259" w:lineRule="auto"/>
        <w:rPr>
          <w:rFonts w:ascii="Century Gothic" w:eastAsiaTheme="minorHAnsi" w:hAnsi="Century Gothic" w:cs="Arial"/>
          <w:color w:val="000000"/>
          <w:sz w:val="22"/>
          <w:szCs w:val="22"/>
          <w:lang w:eastAsia="en-US"/>
        </w:rPr>
      </w:pPr>
      <w:r w:rsidRPr="0068791A">
        <w:rPr>
          <w:rFonts w:ascii="Century Gothic" w:hAnsi="Century Gothic" w:cs="Arial"/>
          <w:sz w:val="22"/>
          <w:szCs w:val="22"/>
        </w:rPr>
        <w:br w:type="page"/>
      </w:r>
    </w:p>
    <w:p w14:paraId="4C65F562" w14:textId="77777777" w:rsidR="0013381B" w:rsidRPr="0068791A" w:rsidRDefault="00660814" w:rsidP="00660814">
      <w:pPr>
        <w:pStyle w:val="Default"/>
        <w:jc w:val="center"/>
        <w:rPr>
          <w:rFonts w:ascii="Century Gothic" w:hAnsi="Century Gothic" w:cs="Arial"/>
          <w:b/>
          <w:color w:val="FF0000"/>
          <w:sz w:val="22"/>
          <w:szCs w:val="22"/>
        </w:rPr>
      </w:pPr>
      <w:r w:rsidRPr="0068791A">
        <w:rPr>
          <w:rFonts w:ascii="Century Gothic" w:hAnsi="Century Gothic"/>
          <w:noProof/>
          <w:color w:val="000000" w:themeColor="text1"/>
          <w:sz w:val="22"/>
          <w:szCs w:val="22"/>
          <w:lang w:eastAsia="en-GB"/>
        </w:rPr>
        <w:lastRenderedPageBreak/>
        <mc:AlternateContent>
          <mc:Choice Requires="wps">
            <w:drawing>
              <wp:anchor distT="45720" distB="45720" distL="114300" distR="114300" simplePos="0" relativeHeight="251671551" behindDoc="1" locked="0" layoutInCell="1" allowOverlap="1" wp14:anchorId="4147A783" wp14:editId="2E7FEAFA">
                <wp:simplePos x="0" y="0"/>
                <wp:positionH relativeFrom="column">
                  <wp:posOffset>4789170</wp:posOffset>
                </wp:positionH>
                <wp:positionV relativeFrom="paragraph">
                  <wp:posOffset>-1905</wp:posOffset>
                </wp:positionV>
                <wp:extent cx="1905000" cy="41148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1480"/>
                        </a:xfrm>
                        <a:prstGeom prst="rect">
                          <a:avLst/>
                        </a:prstGeom>
                        <a:solidFill>
                          <a:srgbClr val="FFFFFF"/>
                        </a:solidFill>
                        <a:ln w="9525">
                          <a:solidFill>
                            <a:srgbClr val="000000"/>
                          </a:solidFill>
                          <a:miter lim="800000"/>
                          <a:headEnd/>
                          <a:tailEnd/>
                        </a:ln>
                      </wps:spPr>
                      <wps:txbx>
                        <w:txbxContent>
                          <w:p w14:paraId="56F6EA4A" w14:textId="77777777" w:rsidR="00662F64" w:rsidRPr="00660814" w:rsidRDefault="00662F64">
                            <w:pPr>
                              <w:rPr>
                                <w:rFonts w:ascii="Century Gothic" w:hAnsi="Century Gothic"/>
                                <w:sz w:val="20"/>
                                <w:szCs w:val="20"/>
                              </w:rPr>
                            </w:pPr>
                            <w:r w:rsidRPr="00660814">
                              <w:rPr>
                                <w:sz w:val="20"/>
                                <w:szCs w:val="20"/>
                                <w:highlight w:val="cyan"/>
                              </w:rPr>
                              <w:t>You might want to attach a photo of the pupil to the IHP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A783" id="Text Box 2" o:spid="_x0000_s1027" type="#_x0000_t202" style="position:absolute;left:0;text-align:left;margin-left:377.1pt;margin-top:-.15pt;width:150pt;height:32.4pt;z-index:-2516449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">
                <v:textbox>
                  <w:txbxContent>
                    <w:p w14:paraId="56F6EA4A" w14:textId="77777777" w:rsidR="00662F64" w:rsidRPr="00660814" w:rsidRDefault="00662F64">
                      <w:pPr>
                        <w:rPr>
                          <w:rFonts w:ascii="Century Gothic" w:hAnsi="Century Gothic"/>
                          <w:sz w:val="20"/>
                          <w:szCs w:val="20"/>
                        </w:rPr>
                      </w:pPr>
                      <w:r w:rsidRPr="00660814">
                        <w:rPr>
                          <w:sz w:val="20"/>
                          <w:szCs w:val="20"/>
                          <w:highlight w:val="cyan"/>
                        </w:rPr>
                        <w:t>You might want to attach a photo of the pupil to the IHP</w:t>
                      </w:r>
                    </w:p>
                  </w:txbxContent>
                </v:textbox>
              </v:shape>
            </w:pict>
          </mc:Fallback>
        </mc:AlternateContent>
      </w:r>
      <w:r w:rsidR="000D3E47" w:rsidRPr="0068791A">
        <w:rPr>
          <w:rFonts w:ascii="Century Gothic" w:hAnsi="Century Gothic" w:cs="Arial"/>
          <w:b/>
          <w:color w:val="FF0000"/>
          <w:sz w:val="22"/>
          <w:szCs w:val="22"/>
        </w:rPr>
        <w:t>A</w:t>
      </w:r>
      <w:r w:rsidR="00805AE0" w:rsidRPr="0068791A">
        <w:rPr>
          <w:rFonts w:ascii="Century Gothic" w:hAnsi="Century Gothic" w:cs="Arial"/>
          <w:b/>
          <w:color w:val="FF0000"/>
          <w:sz w:val="22"/>
          <w:szCs w:val="22"/>
        </w:rPr>
        <w:t>ppendix 3</w:t>
      </w:r>
    </w:p>
    <w:p w14:paraId="5986F4E5" w14:textId="77777777" w:rsidR="004C4CF3" w:rsidRPr="0068791A" w:rsidRDefault="004C4CF3" w:rsidP="00F247A4">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Ysgol XXXX</w:t>
      </w:r>
    </w:p>
    <w:p w14:paraId="296DD121" w14:textId="77777777" w:rsidR="00F247A4" w:rsidRPr="0068791A" w:rsidRDefault="0013381B" w:rsidP="00F247A4">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Model Individual Healthcare Plan (IHP)</w:t>
      </w:r>
    </w:p>
    <w:p w14:paraId="74FCB3F4" w14:textId="77777777" w:rsidR="004C4CF3" w:rsidRPr="0068791A" w:rsidRDefault="004C4CF3" w:rsidP="004C4CF3">
      <w:pPr>
        <w:autoSpaceDE w:val="0"/>
        <w:autoSpaceDN w:val="0"/>
        <w:adjustRightInd w:val="0"/>
        <w:jc w:val="center"/>
        <w:rPr>
          <w:rFonts w:ascii="Century Gothic" w:hAnsi="Century Gothic" w:cs="HelveticaNeueLT Std Blk"/>
          <w:bCs/>
          <w:i/>
          <w:color w:val="000000" w:themeColor="text1"/>
          <w:sz w:val="22"/>
          <w:szCs w:val="22"/>
        </w:rPr>
      </w:pPr>
      <w:r w:rsidRPr="0068791A">
        <w:rPr>
          <w:rFonts w:ascii="Century Gothic" w:hAnsi="Century Gothic" w:cs="Arial"/>
          <w:i/>
          <w:color w:val="000000" w:themeColor="text1"/>
          <w:sz w:val="22"/>
          <w:szCs w:val="22"/>
        </w:rPr>
        <w:t xml:space="preserve">(Adapted from </w:t>
      </w:r>
      <w:hyperlink r:id="rId25" w:history="1">
        <w:r w:rsidRPr="0068791A">
          <w:rPr>
            <w:rStyle w:val="Hyperlink"/>
            <w:rFonts w:ascii="Century Gothic" w:hAnsi="Century Gothic" w:cs="HelveticaNeueLT Std Blk"/>
            <w:bCs/>
            <w:i/>
            <w:color w:val="000000" w:themeColor="text1"/>
            <w:sz w:val="22"/>
            <w:szCs w:val="22"/>
          </w:rPr>
          <w:t>www.medicalconditionsatschool.org.uk</w:t>
        </w:r>
      </w:hyperlink>
      <w:r w:rsidRPr="0068791A">
        <w:rPr>
          <w:rFonts w:ascii="Century Gothic" w:hAnsi="Century Gothic" w:cs="HelveticaNeueLT Std Blk"/>
          <w:bCs/>
          <w:i/>
          <w:color w:val="000000" w:themeColor="text1"/>
          <w:sz w:val="22"/>
          <w:szCs w:val="22"/>
        </w:rPr>
        <w:t xml:space="preserve">) </w:t>
      </w:r>
    </w:p>
    <w:p w14:paraId="1D909719" w14:textId="77777777" w:rsidR="00C6484E" w:rsidRPr="0068791A" w:rsidRDefault="00C6484E" w:rsidP="00922FC0">
      <w:pPr>
        <w:autoSpaceDE w:val="0"/>
        <w:autoSpaceDN w:val="0"/>
        <w:adjustRightInd w:val="0"/>
        <w:jc w:val="center"/>
        <w:rPr>
          <w:rFonts w:ascii="Century Gothic" w:hAnsi="Century Gothic" w:cs="Arial"/>
          <w:i/>
          <w:color w:val="000000" w:themeColor="text1"/>
          <w:sz w:val="20"/>
          <w:szCs w:val="20"/>
        </w:rPr>
      </w:pPr>
    </w:p>
    <w:p w14:paraId="4F014C82" w14:textId="77777777" w:rsidR="00922FC0" w:rsidRPr="0068791A" w:rsidRDefault="00922FC0" w:rsidP="00922FC0">
      <w:pPr>
        <w:autoSpaceDE w:val="0"/>
        <w:autoSpaceDN w:val="0"/>
        <w:adjustRightInd w:val="0"/>
        <w:jc w:val="center"/>
        <w:rPr>
          <w:rFonts w:ascii="Century Gothic" w:hAnsi="Century Gothic" w:cs="Arial"/>
          <w:i/>
          <w:color w:val="000000" w:themeColor="text1"/>
          <w:sz w:val="20"/>
          <w:szCs w:val="20"/>
        </w:rPr>
      </w:pPr>
      <w:r w:rsidRPr="0068791A">
        <w:rPr>
          <w:rFonts w:ascii="Century Gothic" w:hAnsi="Century Gothic" w:cs="Arial"/>
          <w:i/>
          <w:color w:val="000000" w:themeColor="text1"/>
          <w:sz w:val="20"/>
          <w:szCs w:val="20"/>
        </w:rPr>
        <w:t xml:space="preserve">Links to IHP templates for specific medical conditions: </w:t>
      </w:r>
      <w:hyperlink r:id="rId26" w:history="1">
        <w:r w:rsidRPr="0068791A">
          <w:rPr>
            <w:rStyle w:val="Hyperlink"/>
            <w:rFonts w:ascii="Century Gothic" w:hAnsi="Century Gothic" w:cs="Arial"/>
            <w:i/>
            <w:color w:val="000000" w:themeColor="text1"/>
            <w:sz w:val="20"/>
            <w:szCs w:val="20"/>
          </w:rPr>
          <w:t>http://medicalconditionsatschool.org.uk/</w:t>
        </w:r>
      </w:hyperlink>
    </w:p>
    <w:p w14:paraId="7FE0FA6E" w14:textId="77777777" w:rsidR="009A4BC0" w:rsidRPr="0068791A" w:rsidRDefault="009A4BC0" w:rsidP="009A4BC0">
      <w:pPr>
        <w:pStyle w:val="Default"/>
        <w:rPr>
          <w:rFonts w:ascii="Century Gothic" w:hAnsi="Century Gothic"/>
          <w:color w:val="000000" w:themeColor="text1"/>
          <w:sz w:val="22"/>
          <w:szCs w:val="22"/>
        </w:rPr>
      </w:pPr>
    </w:p>
    <w:p w14:paraId="74F43AAE" w14:textId="77777777" w:rsidR="00660814" w:rsidRPr="0068791A" w:rsidRDefault="00660814" w:rsidP="009A4BC0">
      <w:pPr>
        <w:pStyle w:val="Default"/>
        <w:rPr>
          <w:rFonts w:ascii="Century Gothic" w:hAnsi="Century Gothic"/>
          <w:color w:val="000000" w:themeColor="text1"/>
          <w:sz w:val="22"/>
          <w:szCs w:val="22"/>
        </w:rPr>
      </w:pPr>
      <w:r w:rsidRPr="0068791A">
        <w:rPr>
          <w:rFonts w:ascii="Century Gothic" w:hAnsi="Century Gothic"/>
          <w:color w:val="000000" w:themeColor="text1"/>
          <w:sz w:val="22"/>
          <w:szCs w:val="22"/>
        </w:rPr>
        <w:t>Please note: this is a very comprehensive IHP.  Not all sections will be applicable.  The school only needs to use the sections that are relevant and helpful to the care of the pupil.</w:t>
      </w:r>
    </w:p>
    <w:p w14:paraId="587C14A1" w14:textId="77777777" w:rsidR="00660814" w:rsidRPr="0068791A" w:rsidRDefault="00660814" w:rsidP="009A4BC0">
      <w:pPr>
        <w:pStyle w:val="Default"/>
        <w:rPr>
          <w:rFonts w:ascii="Century Gothic" w:hAnsi="Century Gothic"/>
          <w:color w:val="000000" w:themeColor="text1"/>
          <w:sz w:val="8"/>
          <w:szCs w:val="8"/>
        </w:rPr>
      </w:pPr>
    </w:p>
    <w:p w14:paraId="2B30423A" w14:textId="77777777" w:rsidR="00660814" w:rsidRPr="0068791A" w:rsidRDefault="00660814" w:rsidP="009A4BC0">
      <w:pPr>
        <w:pStyle w:val="Default"/>
        <w:rPr>
          <w:rFonts w:ascii="Century Gothic" w:hAnsi="Century Gothic"/>
          <w:color w:val="000000" w:themeColor="text1"/>
          <w:sz w:val="22"/>
          <w:szCs w:val="22"/>
        </w:rPr>
      </w:pPr>
      <w:r w:rsidRPr="0068791A">
        <w:rPr>
          <w:rFonts w:ascii="Century Gothic" w:hAnsi="Century Gothic"/>
          <w:color w:val="000000" w:themeColor="text1"/>
          <w:sz w:val="22"/>
          <w:szCs w:val="22"/>
        </w:rPr>
        <w:t xml:space="preserve">If health professionals have already provided their own health care plan, the school might not need to create an IHP as long as the one from the health professional covers all the information that the school needs. </w:t>
      </w:r>
    </w:p>
    <w:p w14:paraId="75696776" w14:textId="77777777" w:rsidR="00660814" w:rsidRPr="0068791A" w:rsidRDefault="00660814" w:rsidP="009A4BC0">
      <w:pPr>
        <w:pStyle w:val="Default"/>
        <w:rPr>
          <w:rFonts w:ascii="Century Gothic" w:hAnsi="Century Gothic"/>
          <w:color w:val="000000" w:themeColor="text1"/>
          <w:sz w:val="22"/>
          <w:szCs w:val="22"/>
        </w:rPr>
      </w:pPr>
    </w:p>
    <w:p w14:paraId="67B30324" w14:textId="77777777" w:rsidR="00CE0B79" w:rsidRPr="0068791A" w:rsidRDefault="005D68B7" w:rsidP="00C6484E">
      <w:pPr>
        <w:pStyle w:val="Default"/>
        <w:jc w:val="center"/>
        <w:rPr>
          <w:rFonts w:ascii="Century Gothic" w:hAnsi="Century Gothic"/>
          <w:b/>
          <w:sz w:val="22"/>
          <w:szCs w:val="22"/>
        </w:rPr>
      </w:pPr>
      <w:r w:rsidRPr="0068791A">
        <w:rPr>
          <w:rFonts w:ascii="Century Gothic" w:hAnsi="Century Gothic"/>
          <w:b/>
          <w:sz w:val="22"/>
          <w:szCs w:val="22"/>
        </w:rPr>
        <w:t>Section 4</w:t>
      </w:r>
      <w:r w:rsidR="00A27893" w:rsidRPr="0068791A">
        <w:rPr>
          <w:rFonts w:ascii="Century Gothic" w:hAnsi="Century Gothic"/>
          <w:b/>
          <w:sz w:val="22"/>
          <w:szCs w:val="22"/>
        </w:rPr>
        <w:t xml:space="preserve"> of the policy</w:t>
      </w:r>
      <w:r w:rsidR="00CE0B79" w:rsidRPr="0068791A">
        <w:rPr>
          <w:rFonts w:ascii="Century Gothic" w:hAnsi="Century Gothic"/>
          <w:b/>
          <w:sz w:val="22"/>
          <w:szCs w:val="22"/>
        </w:rPr>
        <w:t xml:space="preserve"> will be </w:t>
      </w:r>
      <w:r w:rsidR="00922FC0" w:rsidRPr="0068791A">
        <w:rPr>
          <w:rFonts w:ascii="Century Gothic" w:hAnsi="Century Gothic"/>
          <w:b/>
          <w:sz w:val="22"/>
          <w:szCs w:val="22"/>
        </w:rPr>
        <w:t>followed when</w:t>
      </w:r>
      <w:r w:rsidR="00CE0B79" w:rsidRPr="0068791A">
        <w:rPr>
          <w:rFonts w:ascii="Century Gothic" w:hAnsi="Century Gothic"/>
          <w:b/>
          <w:sz w:val="22"/>
          <w:szCs w:val="22"/>
        </w:rPr>
        <w:t xml:space="preserve"> developing this IHP.</w:t>
      </w:r>
    </w:p>
    <w:p w14:paraId="598C5DDC" w14:textId="77777777" w:rsidR="00CE0B79" w:rsidRPr="0068791A" w:rsidRDefault="00CE0B79" w:rsidP="009A4BC0">
      <w:pPr>
        <w:pStyle w:val="Default"/>
      </w:pPr>
    </w:p>
    <w:p w14:paraId="78F99C55" w14:textId="77777777" w:rsidR="004C4CF3" w:rsidRPr="0068791A" w:rsidRDefault="004C4CF3" w:rsidP="009A4BC0">
      <w:pPr>
        <w:pStyle w:val="Pa2"/>
        <w:spacing w:line="240" w:lineRule="auto"/>
        <w:rPr>
          <w:rStyle w:val="A1"/>
          <w:rFonts w:ascii="Century Gothic" w:hAnsi="Century Gothic"/>
          <w:sz w:val="22"/>
          <w:szCs w:val="22"/>
        </w:rPr>
      </w:pPr>
      <w:r w:rsidRPr="0068791A">
        <w:rPr>
          <w:rStyle w:val="A1"/>
          <w:rFonts w:ascii="Century Gothic" w:hAnsi="Century Gothic"/>
          <w:sz w:val="22"/>
          <w:szCs w:val="22"/>
        </w:rPr>
        <w:t xml:space="preserve">1. </w:t>
      </w:r>
      <w:r w:rsidR="009A4BC0" w:rsidRPr="0068791A">
        <w:rPr>
          <w:rStyle w:val="A1"/>
          <w:rFonts w:ascii="Century Gothic" w:hAnsi="Century Gothic"/>
          <w:sz w:val="22"/>
          <w:szCs w:val="22"/>
        </w:rPr>
        <w:t>PUPIL</w:t>
      </w:r>
      <w:r w:rsidRPr="0068791A">
        <w:rPr>
          <w:rStyle w:val="A1"/>
          <w:rFonts w:ascii="Century Gothic" w:hAnsi="Century Gothic"/>
          <w:sz w:val="22"/>
          <w:szCs w:val="22"/>
        </w:rPr>
        <w:t xml:space="preserve"> INFORMATION</w:t>
      </w:r>
    </w:p>
    <w:p w14:paraId="1AEF59CC" w14:textId="77777777" w:rsidR="009A4BC0" w:rsidRPr="0068791A" w:rsidRDefault="009A4BC0" w:rsidP="009A4BC0">
      <w:pPr>
        <w:pStyle w:val="Default"/>
        <w:rPr>
          <w:sz w:val="8"/>
          <w:szCs w:val="8"/>
        </w:rPr>
      </w:pPr>
    </w:p>
    <w:p w14:paraId="6B54B6C1" w14:textId="77777777" w:rsidR="004C4CF3" w:rsidRPr="0068791A" w:rsidRDefault="009A4BC0" w:rsidP="009A4BC0">
      <w:pPr>
        <w:pStyle w:val="Pa3"/>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 xml:space="preserve">1.1 </w:t>
      </w:r>
      <w:r w:rsidR="005D68B7" w:rsidRPr="0068791A">
        <w:rPr>
          <w:rStyle w:val="A1"/>
          <w:rFonts w:ascii="Century Gothic" w:hAnsi="Century Gothic"/>
          <w:sz w:val="22"/>
          <w:szCs w:val="22"/>
        </w:rPr>
        <w:t>P</w:t>
      </w:r>
      <w:r w:rsidRPr="0068791A">
        <w:rPr>
          <w:rStyle w:val="A1"/>
          <w:rFonts w:ascii="Century Gothic" w:hAnsi="Century Gothic"/>
          <w:sz w:val="22"/>
          <w:szCs w:val="22"/>
        </w:rPr>
        <w:t>upil details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5810"/>
      </w:tblGrid>
      <w:tr w:rsidR="004C4CF3" w:rsidRPr="0068791A" w14:paraId="5156FC83" w14:textId="77777777" w:rsidTr="009A4BC0">
        <w:trPr>
          <w:trHeight w:val="201"/>
          <w:jc w:val="center"/>
        </w:trPr>
        <w:tc>
          <w:tcPr>
            <w:tcW w:w="3774" w:type="dxa"/>
          </w:tcPr>
          <w:p w14:paraId="2BF40D8A" w14:textId="77777777" w:rsidR="004C4CF3"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Pupil</w:t>
            </w:r>
            <w:r w:rsidR="004C4CF3" w:rsidRPr="0068791A">
              <w:rPr>
                <w:rFonts w:ascii="Century Gothic" w:hAnsi="Century Gothic" w:cs="HelveticaNeueLT Std"/>
                <w:bCs/>
                <w:color w:val="000000"/>
                <w:sz w:val="22"/>
                <w:szCs w:val="22"/>
              </w:rPr>
              <w:t>’s name:</w:t>
            </w:r>
          </w:p>
        </w:tc>
        <w:tc>
          <w:tcPr>
            <w:tcW w:w="5810" w:type="dxa"/>
          </w:tcPr>
          <w:p w14:paraId="4CB831B0"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1059E9B6" w14:textId="77777777" w:rsidTr="009A4BC0">
        <w:trPr>
          <w:trHeight w:val="201"/>
          <w:jc w:val="center"/>
        </w:trPr>
        <w:tc>
          <w:tcPr>
            <w:tcW w:w="3774" w:type="dxa"/>
          </w:tcPr>
          <w:p w14:paraId="112203B0"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Date of birth:</w:t>
            </w:r>
          </w:p>
        </w:tc>
        <w:tc>
          <w:tcPr>
            <w:tcW w:w="5810" w:type="dxa"/>
          </w:tcPr>
          <w:p w14:paraId="60F41F19"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0E1C8C86" w14:textId="77777777" w:rsidTr="009A4BC0">
        <w:trPr>
          <w:trHeight w:val="201"/>
          <w:jc w:val="center"/>
        </w:trPr>
        <w:tc>
          <w:tcPr>
            <w:tcW w:w="3774" w:type="dxa"/>
          </w:tcPr>
          <w:p w14:paraId="6467A69C"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Year group:</w:t>
            </w:r>
          </w:p>
        </w:tc>
        <w:tc>
          <w:tcPr>
            <w:tcW w:w="5810" w:type="dxa"/>
          </w:tcPr>
          <w:p w14:paraId="776F910D"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0FCF5EDE" w14:textId="77777777" w:rsidTr="009A4BC0">
        <w:trPr>
          <w:trHeight w:val="201"/>
          <w:jc w:val="center"/>
        </w:trPr>
        <w:tc>
          <w:tcPr>
            <w:tcW w:w="3774" w:type="dxa"/>
          </w:tcPr>
          <w:p w14:paraId="78479A43"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Nursery/School/College:</w:t>
            </w:r>
          </w:p>
        </w:tc>
        <w:tc>
          <w:tcPr>
            <w:tcW w:w="5810" w:type="dxa"/>
          </w:tcPr>
          <w:p w14:paraId="6DF5F546"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2F90D8AF" w14:textId="77777777" w:rsidTr="009A4BC0">
        <w:trPr>
          <w:trHeight w:val="201"/>
          <w:jc w:val="center"/>
        </w:trPr>
        <w:tc>
          <w:tcPr>
            <w:tcW w:w="3774" w:type="dxa"/>
          </w:tcPr>
          <w:p w14:paraId="2177156F"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Address:</w:t>
            </w:r>
          </w:p>
        </w:tc>
        <w:tc>
          <w:tcPr>
            <w:tcW w:w="5810" w:type="dxa"/>
          </w:tcPr>
          <w:p w14:paraId="707E124C"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0C727160" w14:textId="77777777" w:rsidTr="009A4BC0">
        <w:trPr>
          <w:trHeight w:val="201"/>
          <w:jc w:val="center"/>
        </w:trPr>
        <w:tc>
          <w:tcPr>
            <w:tcW w:w="3774" w:type="dxa"/>
          </w:tcPr>
          <w:p w14:paraId="62D57AC7"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Town:</w:t>
            </w:r>
          </w:p>
        </w:tc>
        <w:tc>
          <w:tcPr>
            <w:tcW w:w="5810" w:type="dxa"/>
          </w:tcPr>
          <w:p w14:paraId="32D40FE4"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12CDD8E9" w14:textId="77777777" w:rsidTr="009A4BC0">
        <w:trPr>
          <w:trHeight w:val="201"/>
          <w:jc w:val="center"/>
        </w:trPr>
        <w:tc>
          <w:tcPr>
            <w:tcW w:w="3774" w:type="dxa"/>
          </w:tcPr>
          <w:p w14:paraId="1D7437A9"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Postcode:</w:t>
            </w:r>
          </w:p>
        </w:tc>
        <w:tc>
          <w:tcPr>
            <w:tcW w:w="5810" w:type="dxa"/>
          </w:tcPr>
          <w:p w14:paraId="0E880253"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49A2C5B5" w14:textId="77777777" w:rsidTr="009A4BC0">
        <w:trPr>
          <w:trHeight w:val="1098"/>
          <w:jc w:val="center"/>
        </w:trPr>
        <w:tc>
          <w:tcPr>
            <w:tcW w:w="3774" w:type="dxa"/>
          </w:tcPr>
          <w:p w14:paraId="7E07234E" w14:textId="77777777" w:rsidR="004C4CF3" w:rsidRPr="0068791A" w:rsidRDefault="004C4CF3"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Medical condition(s):</w:t>
            </w:r>
          </w:p>
          <w:p w14:paraId="72E25E2B" w14:textId="77777777" w:rsidR="004C4CF3" w:rsidRPr="0068791A" w:rsidRDefault="004C4CF3" w:rsidP="00374F08">
            <w:pPr>
              <w:pStyle w:val="Pa2"/>
              <w:spacing w:after="160" w:line="240" w:lineRule="auto"/>
              <w:rPr>
                <w:rFonts w:ascii="Century Gothic" w:hAnsi="Century Gothic" w:cs="HelveticaNeueLT Std Lt"/>
                <w:i/>
                <w:color w:val="000000"/>
                <w:sz w:val="22"/>
                <w:szCs w:val="22"/>
              </w:rPr>
            </w:pPr>
            <w:r w:rsidRPr="0068791A">
              <w:rPr>
                <w:rFonts w:ascii="Century Gothic" w:hAnsi="Century Gothic" w:cs="HelveticaNeueLT Std Lt"/>
                <w:i/>
                <w:color w:val="000000"/>
                <w:sz w:val="22"/>
                <w:szCs w:val="22"/>
              </w:rPr>
              <w:t>Give a brief description of the medical condition(s) including description of signs, symptoms, triggers, behaviours.</w:t>
            </w:r>
          </w:p>
        </w:tc>
        <w:tc>
          <w:tcPr>
            <w:tcW w:w="5810" w:type="dxa"/>
          </w:tcPr>
          <w:p w14:paraId="71439B1E"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0BB0E54B" w14:textId="77777777" w:rsidTr="009A4BC0">
        <w:trPr>
          <w:trHeight w:val="201"/>
          <w:jc w:val="center"/>
        </w:trPr>
        <w:tc>
          <w:tcPr>
            <w:tcW w:w="3774" w:type="dxa"/>
          </w:tcPr>
          <w:p w14:paraId="04879BAE"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Allergies:</w:t>
            </w:r>
          </w:p>
        </w:tc>
        <w:tc>
          <w:tcPr>
            <w:tcW w:w="5810" w:type="dxa"/>
          </w:tcPr>
          <w:p w14:paraId="616C1D67"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5F027A64" w14:textId="77777777" w:rsidTr="009A4BC0">
        <w:trPr>
          <w:trHeight w:val="201"/>
          <w:jc w:val="center"/>
        </w:trPr>
        <w:tc>
          <w:tcPr>
            <w:tcW w:w="3774" w:type="dxa"/>
          </w:tcPr>
          <w:p w14:paraId="1C591ECD"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Date:</w:t>
            </w:r>
          </w:p>
        </w:tc>
        <w:tc>
          <w:tcPr>
            <w:tcW w:w="5810" w:type="dxa"/>
          </w:tcPr>
          <w:p w14:paraId="21FF6CED"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6DCDD7EC" w14:textId="77777777" w:rsidTr="009A4BC0">
        <w:trPr>
          <w:trHeight w:val="201"/>
          <w:jc w:val="center"/>
        </w:trPr>
        <w:tc>
          <w:tcPr>
            <w:tcW w:w="3774" w:type="dxa"/>
          </w:tcPr>
          <w:p w14:paraId="7D1E344D" w14:textId="77777777" w:rsidR="004C4CF3" w:rsidRPr="0068791A" w:rsidRDefault="004C4CF3" w:rsidP="00374F08">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t>Document to be updated</w:t>
            </w:r>
            <w:r w:rsidR="00A40E38" w:rsidRPr="0068791A">
              <w:rPr>
                <w:rFonts w:ascii="Century Gothic" w:hAnsi="Century Gothic" w:cs="HelveticaNeueLT Std"/>
                <w:bCs/>
                <w:color w:val="000000" w:themeColor="text1"/>
                <w:sz w:val="22"/>
                <w:szCs w:val="22"/>
              </w:rPr>
              <w:t>/reviewed</w:t>
            </w:r>
            <w:r w:rsidRPr="0068791A">
              <w:rPr>
                <w:rFonts w:ascii="Century Gothic" w:hAnsi="Century Gothic" w:cs="HelveticaNeueLT Std"/>
                <w:bCs/>
                <w:color w:val="000000" w:themeColor="text1"/>
                <w:sz w:val="22"/>
                <w:szCs w:val="22"/>
              </w:rPr>
              <w:t>:</w:t>
            </w:r>
          </w:p>
        </w:tc>
        <w:tc>
          <w:tcPr>
            <w:tcW w:w="5810" w:type="dxa"/>
          </w:tcPr>
          <w:p w14:paraId="0AC97659" w14:textId="77777777" w:rsidR="004C4CF3" w:rsidRPr="0068791A" w:rsidRDefault="004C4CF3" w:rsidP="00374F08">
            <w:pPr>
              <w:pStyle w:val="Pa2"/>
              <w:spacing w:after="160" w:line="240" w:lineRule="auto"/>
              <w:rPr>
                <w:rFonts w:ascii="Century Gothic" w:hAnsi="Century Gothic" w:cs="HelveticaNeueLT Std"/>
                <w:b/>
                <w:bCs/>
                <w:color w:val="000000" w:themeColor="text1"/>
                <w:sz w:val="22"/>
                <w:szCs w:val="22"/>
              </w:rPr>
            </w:pPr>
          </w:p>
        </w:tc>
      </w:tr>
      <w:tr w:rsidR="00DF20A5" w:rsidRPr="0068791A" w14:paraId="466D5140" w14:textId="77777777" w:rsidTr="009A4BC0">
        <w:trPr>
          <w:trHeight w:val="201"/>
          <w:jc w:val="center"/>
        </w:trPr>
        <w:tc>
          <w:tcPr>
            <w:tcW w:w="3774" w:type="dxa"/>
          </w:tcPr>
          <w:p w14:paraId="0CE15D4B" w14:textId="77777777" w:rsidR="00DF20A5" w:rsidRPr="0068791A" w:rsidRDefault="00DF20A5" w:rsidP="00374F08">
            <w:pPr>
              <w:pStyle w:val="Pa2"/>
              <w:spacing w:after="160" w:line="240" w:lineRule="auto"/>
              <w:rPr>
                <w:rFonts w:ascii="Century Gothic" w:hAnsi="Century Gothic" w:cs="HelveticaNeueLT Std"/>
                <w:bCs/>
                <w:color w:val="000000" w:themeColor="text1"/>
                <w:sz w:val="22"/>
                <w:szCs w:val="22"/>
              </w:rPr>
            </w:pPr>
            <w:r w:rsidRPr="0068791A">
              <w:rPr>
                <w:rFonts w:ascii="Century Gothic" w:hAnsi="Century Gothic" w:cs="HelveticaNeueLT Std"/>
                <w:bCs/>
                <w:color w:val="000000" w:themeColor="text1"/>
                <w:sz w:val="22"/>
                <w:szCs w:val="22"/>
              </w:rPr>
              <w:t>Review triggers:</w:t>
            </w:r>
          </w:p>
        </w:tc>
        <w:tc>
          <w:tcPr>
            <w:tcW w:w="5810" w:type="dxa"/>
          </w:tcPr>
          <w:p w14:paraId="3CC4B0BB" w14:textId="77777777" w:rsidR="00DF20A5" w:rsidRPr="0068791A" w:rsidRDefault="00DF20A5" w:rsidP="00374F08">
            <w:pPr>
              <w:pStyle w:val="Pa2"/>
              <w:spacing w:after="160" w:line="240" w:lineRule="auto"/>
              <w:rPr>
                <w:rFonts w:ascii="Century Gothic" w:hAnsi="Century Gothic" w:cs="HelveticaNeueLT Std"/>
                <w:b/>
                <w:bCs/>
                <w:color w:val="000000" w:themeColor="text1"/>
                <w:sz w:val="22"/>
                <w:szCs w:val="22"/>
              </w:rPr>
            </w:pPr>
          </w:p>
          <w:p w14:paraId="60BCCF65" w14:textId="77777777" w:rsidR="00A27893" w:rsidRPr="0068791A" w:rsidRDefault="00A27893" w:rsidP="00A27893">
            <w:pPr>
              <w:pStyle w:val="Default"/>
              <w:rPr>
                <w:color w:val="000000" w:themeColor="text1"/>
              </w:rPr>
            </w:pPr>
          </w:p>
        </w:tc>
      </w:tr>
    </w:tbl>
    <w:p w14:paraId="6AD2CBE1" w14:textId="77777777" w:rsidR="004C4CF3" w:rsidRPr="0068791A" w:rsidRDefault="004C4CF3" w:rsidP="009A4BC0">
      <w:pPr>
        <w:pStyle w:val="Default"/>
        <w:rPr>
          <w:rFonts w:ascii="Century Gothic" w:hAnsi="Century Gothic"/>
          <w:sz w:val="22"/>
          <w:szCs w:val="22"/>
        </w:rPr>
      </w:pPr>
    </w:p>
    <w:p w14:paraId="33E46974" w14:textId="77777777" w:rsidR="004C4CF3" w:rsidRPr="0068791A" w:rsidRDefault="009A4BC0" w:rsidP="009A4BC0">
      <w:pPr>
        <w:pStyle w:val="Pa2"/>
        <w:spacing w:line="240" w:lineRule="auto"/>
        <w:rPr>
          <w:rFonts w:ascii="Century Gothic" w:hAnsi="Century Gothic" w:cs="HelveticaNeueLT Std Blk"/>
          <w:color w:val="000000"/>
          <w:sz w:val="22"/>
          <w:szCs w:val="22"/>
        </w:rPr>
      </w:pPr>
      <w:r w:rsidRPr="0068791A">
        <w:rPr>
          <w:rFonts w:ascii="Century Gothic" w:hAnsi="Century Gothic"/>
          <w:sz w:val="22"/>
          <w:szCs w:val="22"/>
        </w:rPr>
        <w:t xml:space="preserve"> </w:t>
      </w:r>
      <w:r w:rsidR="00CE0B79" w:rsidRPr="0068791A">
        <w:rPr>
          <w:rStyle w:val="A1"/>
          <w:rFonts w:ascii="Century Gothic" w:hAnsi="Century Gothic"/>
          <w:sz w:val="22"/>
          <w:szCs w:val="22"/>
        </w:rPr>
        <w:t>1.2 F</w:t>
      </w:r>
      <w:r w:rsidRPr="0068791A">
        <w:rPr>
          <w:rStyle w:val="A1"/>
          <w:rFonts w:ascii="Century Gothic" w:hAnsi="Century Gothic"/>
          <w:sz w:val="22"/>
          <w:szCs w:val="22"/>
        </w:rPr>
        <w:t>amily contact information</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47"/>
        <w:gridCol w:w="2347"/>
        <w:gridCol w:w="2094"/>
      </w:tblGrid>
      <w:tr w:rsidR="004C4CF3" w:rsidRPr="0068791A" w14:paraId="56BEDA54" w14:textId="77777777" w:rsidTr="00A27893">
        <w:trPr>
          <w:trHeight w:val="199"/>
          <w:jc w:val="center"/>
        </w:trPr>
        <w:tc>
          <w:tcPr>
            <w:tcW w:w="2784" w:type="dxa"/>
          </w:tcPr>
          <w:p w14:paraId="5CAE6493"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Name:</w:t>
            </w:r>
          </w:p>
        </w:tc>
        <w:tc>
          <w:tcPr>
            <w:tcW w:w="2347" w:type="dxa"/>
          </w:tcPr>
          <w:p w14:paraId="295548A6"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47D0DBB3"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3289423D"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6A5E77F1" w14:textId="77777777" w:rsidTr="00A27893">
        <w:trPr>
          <w:trHeight w:val="199"/>
          <w:jc w:val="center"/>
        </w:trPr>
        <w:tc>
          <w:tcPr>
            <w:tcW w:w="2784" w:type="dxa"/>
          </w:tcPr>
          <w:p w14:paraId="72CA9CE2"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Relationship:</w:t>
            </w:r>
          </w:p>
        </w:tc>
        <w:tc>
          <w:tcPr>
            <w:tcW w:w="2347" w:type="dxa"/>
          </w:tcPr>
          <w:p w14:paraId="61F1782B"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079C0362"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073A8073"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1E010168" w14:textId="77777777" w:rsidTr="00A27893">
        <w:trPr>
          <w:trHeight w:val="199"/>
          <w:jc w:val="center"/>
        </w:trPr>
        <w:tc>
          <w:tcPr>
            <w:tcW w:w="2784" w:type="dxa"/>
          </w:tcPr>
          <w:p w14:paraId="452C5349"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Home phone number:</w:t>
            </w:r>
          </w:p>
        </w:tc>
        <w:tc>
          <w:tcPr>
            <w:tcW w:w="2347" w:type="dxa"/>
          </w:tcPr>
          <w:p w14:paraId="5083DF3A"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6E178763"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17B1E092"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323C371E" w14:textId="77777777" w:rsidTr="00A27893">
        <w:trPr>
          <w:trHeight w:val="199"/>
          <w:jc w:val="center"/>
        </w:trPr>
        <w:tc>
          <w:tcPr>
            <w:tcW w:w="2784" w:type="dxa"/>
          </w:tcPr>
          <w:p w14:paraId="279FA762"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Mobile phone number:</w:t>
            </w:r>
          </w:p>
        </w:tc>
        <w:tc>
          <w:tcPr>
            <w:tcW w:w="2347" w:type="dxa"/>
          </w:tcPr>
          <w:p w14:paraId="32E521B6"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1B4B050F"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280DBDEF"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74038DFA" w14:textId="77777777" w:rsidTr="00A27893">
        <w:trPr>
          <w:trHeight w:val="199"/>
          <w:jc w:val="center"/>
        </w:trPr>
        <w:tc>
          <w:tcPr>
            <w:tcW w:w="2784" w:type="dxa"/>
          </w:tcPr>
          <w:p w14:paraId="4B1B43B4"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Work phone number:</w:t>
            </w:r>
          </w:p>
        </w:tc>
        <w:tc>
          <w:tcPr>
            <w:tcW w:w="2347" w:type="dxa"/>
          </w:tcPr>
          <w:p w14:paraId="70012701"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774250AA"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461D7AF9"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r w:rsidR="004C4CF3" w:rsidRPr="0068791A" w14:paraId="606425B0" w14:textId="77777777" w:rsidTr="00A27893">
        <w:trPr>
          <w:trHeight w:val="199"/>
          <w:jc w:val="center"/>
        </w:trPr>
        <w:tc>
          <w:tcPr>
            <w:tcW w:w="2784" w:type="dxa"/>
          </w:tcPr>
          <w:p w14:paraId="476AA2C3" w14:textId="77777777" w:rsidR="004C4CF3" w:rsidRPr="0068791A" w:rsidRDefault="004C4CF3"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Email:</w:t>
            </w:r>
          </w:p>
        </w:tc>
        <w:tc>
          <w:tcPr>
            <w:tcW w:w="2347" w:type="dxa"/>
          </w:tcPr>
          <w:p w14:paraId="60F2DEE4"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347" w:type="dxa"/>
          </w:tcPr>
          <w:p w14:paraId="605DB8AD"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c>
          <w:tcPr>
            <w:tcW w:w="2094" w:type="dxa"/>
          </w:tcPr>
          <w:p w14:paraId="0682BB9D" w14:textId="77777777" w:rsidR="004C4CF3" w:rsidRPr="0068791A" w:rsidRDefault="004C4CF3" w:rsidP="00374F08">
            <w:pPr>
              <w:pStyle w:val="Pa2"/>
              <w:spacing w:after="160" w:line="240" w:lineRule="auto"/>
              <w:rPr>
                <w:rFonts w:ascii="Century Gothic" w:hAnsi="Century Gothic" w:cs="HelveticaNeueLT Std"/>
                <w:b/>
                <w:bCs/>
                <w:color w:val="000000"/>
                <w:sz w:val="22"/>
                <w:szCs w:val="22"/>
              </w:rPr>
            </w:pPr>
          </w:p>
        </w:tc>
      </w:tr>
    </w:tbl>
    <w:p w14:paraId="7D06BEDB" w14:textId="77777777" w:rsidR="00D32298" w:rsidRPr="0068791A" w:rsidRDefault="009A4BC0"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lastRenderedPageBreak/>
        <w:t xml:space="preserve">1.3 </w:t>
      </w:r>
      <w:r w:rsidR="00CE0B79" w:rsidRPr="0068791A">
        <w:rPr>
          <w:rStyle w:val="A1"/>
          <w:rFonts w:ascii="Century Gothic" w:hAnsi="Century Gothic"/>
          <w:sz w:val="22"/>
          <w:szCs w:val="22"/>
        </w:rPr>
        <w:t>E</w:t>
      </w:r>
      <w:r w:rsidRPr="0068791A">
        <w:rPr>
          <w:rStyle w:val="A1"/>
          <w:rFonts w:ascii="Century Gothic" w:hAnsi="Century Gothic"/>
          <w:sz w:val="22"/>
          <w:szCs w:val="22"/>
        </w:rPr>
        <w:t>ssential information concerning this pupils</w:t>
      </w:r>
      <w:r w:rsidR="00C6484E" w:rsidRPr="0068791A">
        <w:rPr>
          <w:rStyle w:val="A1"/>
          <w:rFonts w:ascii="Century Gothic" w:hAnsi="Century Gothic"/>
          <w:sz w:val="22"/>
          <w:szCs w:val="22"/>
        </w:rPr>
        <w:t>’</w:t>
      </w:r>
      <w:r w:rsidRPr="0068791A">
        <w:rPr>
          <w:rStyle w:val="A1"/>
          <w:rFonts w:ascii="Century Gothic" w:hAnsi="Century Gothic"/>
          <w:sz w:val="22"/>
          <w:szCs w:val="22"/>
        </w:rPr>
        <w:t xml:space="preserve"> health needs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2721"/>
        <w:gridCol w:w="2721"/>
      </w:tblGrid>
      <w:tr w:rsidR="00D32298" w:rsidRPr="0068791A" w14:paraId="12CA16D7" w14:textId="77777777" w:rsidTr="009A4BC0">
        <w:trPr>
          <w:trHeight w:val="131"/>
          <w:jc w:val="center"/>
        </w:trPr>
        <w:tc>
          <w:tcPr>
            <w:tcW w:w="4116" w:type="dxa"/>
          </w:tcPr>
          <w:p w14:paraId="06D4C34F" w14:textId="77777777" w:rsidR="00D32298" w:rsidRPr="0068791A" w:rsidRDefault="00D32298" w:rsidP="00374F08">
            <w:pPr>
              <w:pStyle w:val="Pa2"/>
              <w:spacing w:line="240" w:lineRule="auto"/>
              <w:jc w:val="center"/>
              <w:rPr>
                <w:rFonts w:ascii="Century Gothic" w:hAnsi="Century Gothic" w:cs="HelveticaNeueLT Std"/>
                <w:color w:val="000000"/>
                <w:sz w:val="22"/>
                <w:szCs w:val="22"/>
              </w:rPr>
            </w:pPr>
          </w:p>
        </w:tc>
        <w:tc>
          <w:tcPr>
            <w:tcW w:w="2721" w:type="dxa"/>
          </w:tcPr>
          <w:p w14:paraId="2B5568F8" w14:textId="77777777" w:rsidR="00D32298" w:rsidRPr="0068791A" w:rsidRDefault="00374F08" w:rsidP="00374F08">
            <w:pPr>
              <w:pStyle w:val="Pa2"/>
              <w:spacing w:line="240" w:lineRule="auto"/>
              <w:jc w:val="center"/>
              <w:rPr>
                <w:rFonts w:ascii="Century Gothic" w:hAnsi="Century Gothic" w:cs="HelveticaNeueLT Std"/>
                <w:b/>
                <w:bCs/>
                <w:color w:val="000000"/>
                <w:sz w:val="22"/>
                <w:szCs w:val="22"/>
              </w:rPr>
            </w:pPr>
            <w:r w:rsidRPr="0068791A">
              <w:rPr>
                <w:rFonts w:ascii="Century Gothic" w:hAnsi="Century Gothic" w:cs="HelveticaNeueLT Std"/>
                <w:b/>
                <w:bCs/>
                <w:color w:val="000000"/>
                <w:sz w:val="22"/>
                <w:szCs w:val="22"/>
              </w:rPr>
              <w:t>Name</w:t>
            </w:r>
          </w:p>
        </w:tc>
        <w:tc>
          <w:tcPr>
            <w:tcW w:w="2721" w:type="dxa"/>
          </w:tcPr>
          <w:p w14:paraId="06A8BF93" w14:textId="77777777" w:rsidR="00D32298" w:rsidRPr="0068791A" w:rsidRDefault="00374F08" w:rsidP="00374F08">
            <w:pPr>
              <w:pStyle w:val="Pa2"/>
              <w:spacing w:line="240" w:lineRule="auto"/>
              <w:jc w:val="center"/>
              <w:rPr>
                <w:rFonts w:ascii="Century Gothic" w:hAnsi="Century Gothic" w:cs="HelveticaNeueLT Std"/>
                <w:b/>
                <w:bCs/>
                <w:color w:val="000000"/>
                <w:sz w:val="22"/>
                <w:szCs w:val="22"/>
              </w:rPr>
            </w:pPr>
            <w:r w:rsidRPr="0068791A">
              <w:rPr>
                <w:rFonts w:ascii="Century Gothic" w:hAnsi="Century Gothic" w:cs="HelveticaNeueLT Std"/>
                <w:b/>
                <w:bCs/>
                <w:color w:val="000000"/>
                <w:sz w:val="22"/>
                <w:szCs w:val="22"/>
              </w:rPr>
              <w:t>Contact details</w:t>
            </w:r>
          </w:p>
        </w:tc>
      </w:tr>
      <w:tr w:rsidR="00D32298" w:rsidRPr="0068791A" w14:paraId="1EF00594" w14:textId="77777777" w:rsidTr="009A4BC0">
        <w:trPr>
          <w:trHeight w:val="131"/>
          <w:jc w:val="center"/>
        </w:trPr>
        <w:tc>
          <w:tcPr>
            <w:tcW w:w="4116" w:type="dxa"/>
          </w:tcPr>
          <w:p w14:paraId="6DDADE90"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Specialist nurse (if applicable):</w:t>
            </w:r>
          </w:p>
        </w:tc>
        <w:tc>
          <w:tcPr>
            <w:tcW w:w="2721" w:type="dxa"/>
          </w:tcPr>
          <w:p w14:paraId="00993DD1"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11E52603"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7B23CFE5" w14:textId="77777777" w:rsidTr="009A4BC0">
        <w:trPr>
          <w:trHeight w:val="131"/>
          <w:jc w:val="center"/>
        </w:trPr>
        <w:tc>
          <w:tcPr>
            <w:tcW w:w="4116" w:type="dxa"/>
          </w:tcPr>
          <w:p w14:paraId="7912BE7D"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Key worker:</w:t>
            </w:r>
          </w:p>
        </w:tc>
        <w:tc>
          <w:tcPr>
            <w:tcW w:w="2721" w:type="dxa"/>
          </w:tcPr>
          <w:p w14:paraId="5F22C10D"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5354E6B7"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5D766AC3" w14:textId="77777777" w:rsidTr="009A4BC0">
        <w:trPr>
          <w:trHeight w:val="263"/>
          <w:jc w:val="center"/>
        </w:trPr>
        <w:tc>
          <w:tcPr>
            <w:tcW w:w="4116" w:type="dxa"/>
          </w:tcPr>
          <w:p w14:paraId="27EB8718"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Consultant paediatrician (if applicable):</w:t>
            </w:r>
          </w:p>
        </w:tc>
        <w:tc>
          <w:tcPr>
            <w:tcW w:w="2721" w:type="dxa"/>
          </w:tcPr>
          <w:p w14:paraId="11AA63C9"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50C2D51C"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36E64614" w14:textId="77777777" w:rsidTr="009A4BC0">
        <w:trPr>
          <w:trHeight w:val="131"/>
          <w:jc w:val="center"/>
        </w:trPr>
        <w:tc>
          <w:tcPr>
            <w:tcW w:w="4116" w:type="dxa"/>
          </w:tcPr>
          <w:p w14:paraId="22EAA1A5"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GP:</w:t>
            </w:r>
          </w:p>
        </w:tc>
        <w:tc>
          <w:tcPr>
            <w:tcW w:w="2721" w:type="dxa"/>
          </w:tcPr>
          <w:p w14:paraId="1E47F283"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492F4E93"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5D68B7" w:rsidRPr="0068791A" w14:paraId="09A7ED61" w14:textId="77777777" w:rsidTr="00BC6F2A">
        <w:trPr>
          <w:trHeight w:val="131"/>
          <w:jc w:val="center"/>
        </w:trPr>
        <w:tc>
          <w:tcPr>
            <w:tcW w:w="4116" w:type="dxa"/>
          </w:tcPr>
          <w:p w14:paraId="3B1B3D97" w14:textId="77777777" w:rsidR="005D68B7" w:rsidRPr="0068791A" w:rsidRDefault="005D68B7" w:rsidP="00BC6F2A">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Headteacher:</w:t>
            </w:r>
          </w:p>
        </w:tc>
        <w:tc>
          <w:tcPr>
            <w:tcW w:w="2721" w:type="dxa"/>
          </w:tcPr>
          <w:p w14:paraId="1F1698E8" w14:textId="77777777" w:rsidR="005D68B7" w:rsidRPr="0068791A" w:rsidRDefault="005D68B7" w:rsidP="00BC6F2A">
            <w:pPr>
              <w:pStyle w:val="Pa2"/>
              <w:spacing w:after="160" w:line="240" w:lineRule="auto"/>
              <w:rPr>
                <w:rFonts w:ascii="Century Gothic" w:hAnsi="Century Gothic" w:cs="HelveticaNeueLT Std"/>
                <w:b/>
                <w:bCs/>
                <w:color w:val="000000"/>
                <w:sz w:val="22"/>
                <w:szCs w:val="22"/>
              </w:rPr>
            </w:pPr>
          </w:p>
        </w:tc>
        <w:tc>
          <w:tcPr>
            <w:tcW w:w="2721" w:type="dxa"/>
          </w:tcPr>
          <w:p w14:paraId="40F4C7F6" w14:textId="77777777" w:rsidR="005D68B7" w:rsidRPr="0068791A" w:rsidRDefault="005D68B7" w:rsidP="00BC6F2A">
            <w:pPr>
              <w:pStyle w:val="Pa2"/>
              <w:spacing w:after="160" w:line="240" w:lineRule="auto"/>
              <w:rPr>
                <w:rFonts w:ascii="Century Gothic" w:hAnsi="Century Gothic" w:cs="HelveticaNeueLT Std"/>
                <w:b/>
                <w:bCs/>
                <w:color w:val="000000"/>
                <w:sz w:val="22"/>
                <w:szCs w:val="22"/>
              </w:rPr>
            </w:pPr>
          </w:p>
        </w:tc>
      </w:tr>
      <w:tr w:rsidR="00D32298" w:rsidRPr="0068791A" w14:paraId="41D78E63" w14:textId="77777777" w:rsidTr="009A4BC0">
        <w:trPr>
          <w:trHeight w:val="131"/>
          <w:jc w:val="center"/>
        </w:trPr>
        <w:tc>
          <w:tcPr>
            <w:tcW w:w="4116" w:type="dxa"/>
          </w:tcPr>
          <w:p w14:paraId="0A4A60E2"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Link person in education:</w:t>
            </w:r>
          </w:p>
        </w:tc>
        <w:tc>
          <w:tcPr>
            <w:tcW w:w="2721" w:type="dxa"/>
          </w:tcPr>
          <w:p w14:paraId="62736BE2"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00FE9645"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65319D3B" w14:textId="77777777" w:rsidTr="009A4BC0">
        <w:trPr>
          <w:trHeight w:val="131"/>
          <w:jc w:val="center"/>
        </w:trPr>
        <w:tc>
          <w:tcPr>
            <w:tcW w:w="4116" w:type="dxa"/>
          </w:tcPr>
          <w:p w14:paraId="057E4416"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Class teacher:</w:t>
            </w:r>
          </w:p>
        </w:tc>
        <w:tc>
          <w:tcPr>
            <w:tcW w:w="2721" w:type="dxa"/>
          </w:tcPr>
          <w:p w14:paraId="5806AFF2"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1398BA59"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7AD4C7B4" w14:textId="77777777" w:rsidTr="009A4BC0">
        <w:trPr>
          <w:trHeight w:val="131"/>
          <w:jc w:val="center"/>
        </w:trPr>
        <w:tc>
          <w:tcPr>
            <w:tcW w:w="4116" w:type="dxa"/>
          </w:tcPr>
          <w:p w14:paraId="3B69C36A"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Health visitor/ school nurse:</w:t>
            </w:r>
          </w:p>
        </w:tc>
        <w:tc>
          <w:tcPr>
            <w:tcW w:w="2721" w:type="dxa"/>
          </w:tcPr>
          <w:p w14:paraId="637A9152"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7025F27E"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6D6F820F" w14:textId="77777777" w:rsidTr="009A4BC0">
        <w:trPr>
          <w:trHeight w:val="131"/>
          <w:jc w:val="center"/>
        </w:trPr>
        <w:tc>
          <w:tcPr>
            <w:tcW w:w="4116" w:type="dxa"/>
          </w:tcPr>
          <w:p w14:paraId="4FFE2F03" w14:textId="77777777" w:rsidR="00D32298" w:rsidRPr="0068791A" w:rsidRDefault="00D32298" w:rsidP="005D68B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SEN</w:t>
            </w:r>
            <w:r w:rsidR="005D68B7" w:rsidRPr="0068791A">
              <w:rPr>
                <w:rFonts w:ascii="Century Gothic" w:hAnsi="Century Gothic" w:cs="HelveticaNeueLT Std"/>
                <w:bCs/>
                <w:color w:val="000000"/>
                <w:sz w:val="22"/>
                <w:szCs w:val="22"/>
              </w:rPr>
              <w:t>Co</w:t>
            </w:r>
            <w:r w:rsidRPr="0068791A">
              <w:rPr>
                <w:rFonts w:ascii="Century Gothic" w:hAnsi="Century Gothic" w:cs="HelveticaNeueLT Std"/>
                <w:bCs/>
                <w:color w:val="000000"/>
                <w:sz w:val="22"/>
                <w:szCs w:val="22"/>
              </w:rPr>
              <w:t>:</w:t>
            </w:r>
          </w:p>
        </w:tc>
        <w:tc>
          <w:tcPr>
            <w:tcW w:w="2721" w:type="dxa"/>
          </w:tcPr>
          <w:p w14:paraId="655E7236"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73505F93"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7FFBA644" w14:textId="77777777" w:rsidTr="009A4BC0">
        <w:trPr>
          <w:trHeight w:val="131"/>
          <w:jc w:val="center"/>
        </w:trPr>
        <w:tc>
          <w:tcPr>
            <w:tcW w:w="4116" w:type="dxa"/>
          </w:tcPr>
          <w:p w14:paraId="69DD7CCC"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Other relevant teaching staff:</w:t>
            </w:r>
          </w:p>
        </w:tc>
        <w:tc>
          <w:tcPr>
            <w:tcW w:w="2721" w:type="dxa"/>
          </w:tcPr>
          <w:p w14:paraId="710987FB"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15B29B47"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1C5C83B0" w14:textId="77777777" w:rsidTr="009A4BC0">
        <w:trPr>
          <w:trHeight w:val="131"/>
          <w:jc w:val="center"/>
        </w:trPr>
        <w:tc>
          <w:tcPr>
            <w:tcW w:w="4116" w:type="dxa"/>
          </w:tcPr>
          <w:p w14:paraId="742676BC"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Other relevant non-teaching staff:</w:t>
            </w:r>
          </w:p>
        </w:tc>
        <w:tc>
          <w:tcPr>
            <w:tcW w:w="2721" w:type="dxa"/>
          </w:tcPr>
          <w:p w14:paraId="02A60A34"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36E222C4"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32298" w:rsidRPr="0068791A" w14:paraId="1BA97F49" w14:textId="77777777" w:rsidTr="009A4BC0">
        <w:trPr>
          <w:trHeight w:val="263"/>
          <w:jc w:val="center"/>
        </w:trPr>
        <w:tc>
          <w:tcPr>
            <w:tcW w:w="4116" w:type="dxa"/>
          </w:tcPr>
          <w:p w14:paraId="2434B02F"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Person with overall responsibility for implementing plan:</w:t>
            </w:r>
          </w:p>
        </w:tc>
        <w:tc>
          <w:tcPr>
            <w:tcW w:w="2721" w:type="dxa"/>
          </w:tcPr>
          <w:p w14:paraId="1457CC39"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c>
          <w:tcPr>
            <w:tcW w:w="2721" w:type="dxa"/>
          </w:tcPr>
          <w:p w14:paraId="074275AF" w14:textId="77777777" w:rsidR="00D32298" w:rsidRPr="0068791A" w:rsidRDefault="00D32298" w:rsidP="00374F08">
            <w:pPr>
              <w:pStyle w:val="Pa2"/>
              <w:spacing w:after="160" w:line="240" w:lineRule="auto"/>
              <w:rPr>
                <w:rFonts w:ascii="Century Gothic" w:hAnsi="Century Gothic" w:cs="HelveticaNeueLT Std"/>
                <w:b/>
                <w:bCs/>
                <w:color w:val="000000"/>
                <w:sz w:val="22"/>
                <w:szCs w:val="22"/>
              </w:rPr>
            </w:pPr>
          </w:p>
        </w:tc>
      </w:tr>
      <w:tr w:rsidR="00DF20A5" w:rsidRPr="0068791A" w14:paraId="558FE12E" w14:textId="77777777" w:rsidTr="009A4BC0">
        <w:trPr>
          <w:trHeight w:val="263"/>
          <w:jc w:val="center"/>
        </w:trPr>
        <w:tc>
          <w:tcPr>
            <w:tcW w:w="4116" w:type="dxa"/>
          </w:tcPr>
          <w:p w14:paraId="5084DCA6" w14:textId="77777777" w:rsidR="00DF20A5" w:rsidRPr="0068791A" w:rsidRDefault="00DF20A5" w:rsidP="00374F08">
            <w:pPr>
              <w:pStyle w:val="Pa2"/>
              <w:spacing w:after="160" w:line="240" w:lineRule="auto"/>
              <w:rPr>
                <w:rFonts w:ascii="Century Gothic" w:hAnsi="Century Gothic" w:cs="HelveticaNeueLT Std"/>
                <w:bCs/>
                <w:color w:val="000000" w:themeColor="text1"/>
                <w:sz w:val="22"/>
                <w:szCs w:val="22"/>
              </w:rPr>
            </w:pPr>
            <w:r w:rsidRPr="0068791A">
              <w:rPr>
                <w:rFonts w:ascii="Century Gothic" w:hAnsi="Century Gothic" w:cs="HelveticaNeueLT Std"/>
                <w:bCs/>
                <w:color w:val="000000" w:themeColor="text1"/>
                <w:sz w:val="22"/>
                <w:szCs w:val="22"/>
              </w:rPr>
              <w:t>Person responsible for administering/supervising medication:</w:t>
            </w:r>
          </w:p>
        </w:tc>
        <w:tc>
          <w:tcPr>
            <w:tcW w:w="2721" w:type="dxa"/>
          </w:tcPr>
          <w:p w14:paraId="1411B0F0" w14:textId="77777777" w:rsidR="00DF20A5" w:rsidRPr="0068791A" w:rsidRDefault="00DF20A5" w:rsidP="00374F08">
            <w:pPr>
              <w:pStyle w:val="Pa2"/>
              <w:spacing w:after="160" w:line="240" w:lineRule="auto"/>
              <w:rPr>
                <w:rFonts w:ascii="Century Gothic" w:hAnsi="Century Gothic" w:cs="HelveticaNeueLT Std"/>
                <w:b/>
                <w:bCs/>
                <w:color w:val="00B050"/>
                <w:sz w:val="22"/>
                <w:szCs w:val="22"/>
              </w:rPr>
            </w:pPr>
          </w:p>
        </w:tc>
        <w:tc>
          <w:tcPr>
            <w:tcW w:w="2721" w:type="dxa"/>
          </w:tcPr>
          <w:p w14:paraId="05BD987F" w14:textId="77777777" w:rsidR="00DF20A5" w:rsidRPr="0068791A" w:rsidRDefault="00DF20A5" w:rsidP="00374F08">
            <w:pPr>
              <w:pStyle w:val="Pa2"/>
              <w:spacing w:after="160" w:line="240" w:lineRule="auto"/>
              <w:rPr>
                <w:rFonts w:ascii="Century Gothic" w:hAnsi="Century Gothic" w:cs="HelveticaNeueLT Std"/>
                <w:b/>
                <w:bCs/>
                <w:color w:val="00B050"/>
                <w:sz w:val="22"/>
                <w:szCs w:val="22"/>
              </w:rPr>
            </w:pPr>
          </w:p>
        </w:tc>
      </w:tr>
      <w:tr w:rsidR="00A40E38" w:rsidRPr="0068791A" w14:paraId="016F681B" w14:textId="77777777" w:rsidTr="009A4BC0">
        <w:trPr>
          <w:trHeight w:val="263"/>
          <w:jc w:val="center"/>
        </w:trPr>
        <w:tc>
          <w:tcPr>
            <w:tcW w:w="4116" w:type="dxa"/>
          </w:tcPr>
          <w:p w14:paraId="0BBE7F86" w14:textId="77777777" w:rsidR="00A40E38" w:rsidRPr="0068791A" w:rsidRDefault="00DF20A5" w:rsidP="00DF20A5">
            <w:pPr>
              <w:pStyle w:val="Pa2"/>
              <w:spacing w:after="160" w:line="240" w:lineRule="auto"/>
              <w:rPr>
                <w:rFonts w:ascii="Century Gothic" w:hAnsi="Century Gothic" w:cs="HelveticaNeueLT Std"/>
                <w:bCs/>
                <w:color w:val="000000" w:themeColor="text1"/>
                <w:sz w:val="22"/>
                <w:szCs w:val="22"/>
              </w:rPr>
            </w:pPr>
            <w:r w:rsidRPr="0068791A">
              <w:rPr>
                <w:rFonts w:ascii="Century Gothic" w:hAnsi="Century Gothic" w:cs="HelveticaNeueLT Std"/>
                <w:bCs/>
                <w:color w:val="000000" w:themeColor="text1"/>
                <w:sz w:val="22"/>
                <w:szCs w:val="22"/>
              </w:rPr>
              <w:t>Arrangements for cover in these two peoples</w:t>
            </w:r>
            <w:r w:rsidR="00A40E38" w:rsidRPr="0068791A">
              <w:rPr>
                <w:rFonts w:ascii="Century Gothic" w:hAnsi="Century Gothic" w:cs="HelveticaNeueLT Std"/>
                <w:bCs/>
                <w:color w:val="000000" w:themeColor="text1"/>
                <w:sz w:val="22"/>
                <w:szCs w:val="22"/>
              </w:rPr>
              <w:t xml:space="preserve"> absence</w:t>
            </w:r>
            <w:r w:rsidR="00374F08" w:rsidRPr="0068791A">
              <w:rPr>
                <w:rFonts w:ascii="Century Gothic" w:hAnsi="Century Gothic" w:cs="HelveticaNeueLT Std"/>
                <w:bCs/>
                <w:color w:val="000000" w:themeColor="text1"/>
                <w:sz w:val="22"/>
                <w:szCs w:val="22"/>
              </w:rPr>
              <w:t>:</w:t>
            </w:r>
            <w:r w:rsidR="00A40E38" w:rsidRPr="0068791A">
              <w:rPr>
                <w:rFonts w:ascii="Century Gothic" w:hAnsi="Century Gothic" w:cs="HelveticaNeueLT Std"/>
                <w:bCs/>
                <w:color w:val="000000" w:themeColor="text1"/>
                <w:sz w:val="22"/>
                <w:szCs w:val="22"/>
              </w:rPr>
              <w:t xml:space="preserve"> </w:t>
            </w:r>
          </w:p>
        </w:tc>
        <w:tc>
          <w:tcPr>
            <w:tcW w:w="2721" w:type="dxa"/>
          </w:tcPr>
          <w:p w14:paraId="262EFB0B" w14:textId="77777777" w:rsidR="00A40E38" w:rsidRPr="0068791A" w:rsidRDefault="00A40E38" w:rsidP="00374F08">
            <w:pPr>
              <w:pStyle w:val="Pa2"/>
              <w:spacing w:after="160" w:line="240" w:lineRule="auto"/>
              <w:rPr>
                <w:rFonts w:ascii="Century Gothic" w:hAnsi="Century Gothic" w:cs="HelveticaNeueLT Std"/>
                <w:b/>
                <w:bCs/>
                <w:color w:val="00B050"/>
                <w:sz w:val="22"/>
                <w:szCs w:val="22"/>
              </w:rPr>
            </w:pPr>
          </w:p>
        </w:tc>
        <w:tc>
          <w:tcPr>
            <w:tcW w:w="2721" w:type="dxa"/>
          </w:tcPr>
          <w:p w14:paraId="736193C8" w14:textId="77777777" w:rsidR="00A40E38" w:rsidRPr="0068791A" w:rsidRDefault="00A40E38" w:rsidP="00374F08">
            <w:pPr>
              <w:pStyle w:val="Pa2"/>
              <w:spacing w:after="160" w:line="240" w:lineRule="auto"/>
              <w:rPr>
                <w:rFonts w:ascii="Century Gothic" w:hAnsi="Century Gothic" w:cs="HelveticaNeueLT Std"/>
                <w:b/>
                <w:bCs/>
                <w:color w:val="00B050"/>
                <w:sz w:val="22"/>
                <w:szCs w:val="22"/>
              </w:rPr>
            </w:pPr>
          </w:p>
        </w:tc>
      </w:tr>
      <w:tr w:rsidR="00D32298" w:rsidRPr="0068791A" w14:paraId="03752C4A" w14:textId="77777777" w:rsidTr="009A4BC0">
        <w:trPr>
          <w:trHeight w:val="263"/>
          <w:jc w:val="center"/>
        </w:trPr>
        <w:tc>
          <w:tcPr>
            <w:tcW w:w="4116" w:type="dxa"/>
          </w:tcPr>
          <w:p w14:paraId="29F97E72" w14:textId="77777777" w:rsidR="00D32298" w:rsidRPr="0068791A" w:rsidRDefault="00D3229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Any provider of alternate provision:</w:t>
            </w:r>
          </w:p>
        </w:tc>
        <w:tc>
          <w:tcPr>
            <w:tcW w:w="2721" w:type="dxa"/>
          </w:tcPr>
          <w:p w14:paraId="63749C73" w14:textId="77777777" w:rsidR="00D32298" w:rsidRPr="0068791A" w:rsidRDefault="00D32298" w:rsidP="00374F08">
            <w:pPr>
              <w:pStyle w:val="Pa2"/>
              <w:spacing w:after="160" w:line="240" w:lineRule="auto"/>
              <w:rPr>
                <w:rFonts w:ascii="Century Gothic" w:hAnsi="Century Gothic" w:cs="HelveticaNeueLT Std"/>
                <w:bCs/>
                <w:color w:val="000000"/>
                <w:sz w:val="22"/>
                <w:szCs w:val="22"/>
              </w:rPr>
            </w:pPr>
          </w:p>
        </w:tc>
        <w:tc>
          <w:tcPr>
            <w:tcW w:w="2721" w:type="dxa"/>
          </w:tcPr>
          <w:p w14:paraId="0BA2E699" w14:textId="77777777" w:rsidR="00D32298" w:rsidRPr="0068791A" w:rsidRDefault="00D32298" w:rsidP="00374F08">
            <w:pPr>
              <w:pStyle w:val="Pa2"/>
              <w:spacing w:after="160" w:line="240" w:lineRule="auto"/>
              <w:rPr>
                <w:rFonts w:ascii="Century Gothic" w:hAnsi="Century Gothic" w:cs="HelveticaNeueLT Std"/>
                <w:bCs/>
                <w:color w:val="000000"/>
                <w:sz w:val="22"/>
                <w:szCs w:val="22"/>
              </w:rPr>
            </w:pPr>
          </w:p>
        </w:tc>
      </w:tr>
    </w:tbl>
    <w:p w14:paraId="4130C8E8" w14:textId="77777777" w:rsidR="004C4CF3" w:rsidRPr="0068791A" w:rsidRDefault="004C4CF3" w:rsidP="009A4BC0">
      <w:pPr>
        <w:autoSpaceDE w:val="0"/>
        <w:autoSpaceDN w:val="0"/>
        <w:adjustRightInd w:val="0"/>
        <w:rPr>
          <w:rFonts w:ascii="Century Gothic" w:hAnsi="Century Gothic" w:cs="Arial"/>
          <w:b/>
          <w:color w:val="00B050"/>
          <w:sz w:val="22"/>
          <w:szCs w:val="22"/>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5442"/>
      </w:tblGrid>
      <w:tr w:rsidR="008B13F1" w:rsidRPr="0068791A" w14:paraId="750FA24A" w14:textId="77777777" w:rsidTr="00374F08">
        <w:trPr>
          <w:trHeight w:val="263"/>
          <w:jc w:val="center"/>
        </w:trPr>
        <w:tc>
          <w:tcPr>
            <w:tcW w:w="4121" w:type="dxa"/>
          </w:tcPr>
          <w:p w14:paraId="079844B3" w14:textId="77777777" w:rsidR="008B13F1" w:rsidRPr="0068791A" w:rsidRDefault="008B13F1" w:rsidP="00422D67">
            <w:pPr>
              <w:autoSpaceDE w:val="0"/>
              <w:autoSpaceDN w:val="0"/>
              <w:adjustRightInd w:val="0"/>
              <w:rPr>
                <w:rFonts w:ascii="Century Gothic" w:eastAsiaTheme="minorHAnsi" w:hAnsi="Century Gothic" w:cs="HelveticaNeueLT Std Lt"/>
                <w:color w:val="000000"/>
                <w:sz w:val="22"/>
                <w:szCs w:val="22"/>
                <w:lang w:eastAsia="en-US"/>
              </w:rPr>
            </w:pPr>
            <w:r w:rsidRPr="0068791A">
              <w:rPr>
                <w:rFonts w:ascii="Century Gothic" w:eastAsiaTheme="minorHAnsi" w:hAnsi="Century Gothic" w:cs="HelveticaNeueLT Std Lt"/>
                <w:color w:val="000000"/>
                <w:sz w:val="22"/>
                <w:szCs w:val="22"/>
                <w:lang w:eastAsia="en-US"/>
              </w:rPr>
              <w:t xml:space="preserve">This </w:t>
            </w:r>
            <w:r w:rsidR="00422D67" w:rsidRPr="0068791A">
              <w:rPr>
                <w:rFonts w:ascii="Century Gothic" w:eastAsiaTheme="minorHAnsi" w:hAnsi="Century Gothic" w:cs="HelveticaNeueLT Std Lt"/>
                <w:color w:val="000000"/>
                <w:sz w:val="22"/>
                <w:szCs w:val="22"/>
                <w:lang w:eastAsia="en-US"/>
              </w:rPr>
              <w:t>pupil</w:t>
            </w:r>
            <w:r w:rsidRPr="0068791A">
              <w:rPr>
                <w:rFonts w:ascii="Century Gothic" w:eastAsiaTheme="minorHAnsi" w:hAnsi="Century Gothic" w:cs="HelveticaNeueLT Std Lt"/>
                <w:color w:val="000000"/>
                <w:sz w:val="22"/>
                <w:szCs w:val="22"/>
                <w:lang w:eastAsia="en-US"/>
              </w:rPr>
              <w:t xml:space="preserve"> has the following medical condition(s) requiring the following treatment.</w:t>
            </w:r>
          </w:p>
        </w:tc>
        <w:tc>
          <w:tcPr>
            <w:tcW w:w="5442" w:type="dxa"/>
          </w:tcPr>
          <w:p w14:paraId="77904763"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tc>
      </w:tr>
      <w:tr w:rsidR="008B13F1" w:rsidRPr="0068791A" w14:paraId="6A90675D" w14:textId="77777777" w:rsidTr="00374F08">
        <w:trPr>
          <w:trHeight w:val="263"/>
          <w:jc w:val="center"/>
        </w:trPr>
        <w:tc>
          <w:tcPr>
            <w:tcW w:w="4121" w:type="dxa"/>
          </w:tcPr>
          <w:p w14:paraId="73D1DE80" w14:textId="77777777" w:rsidR="008B13F1" w:rsidRPr="0068791A" w:rsidRDefault="008B13F1" w:rsidP="009A4BC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Medication administration </w:t>
            </w:r>
          </w:p>
          <w:p w14:paraId="5551CAD0" w14:textId="77777777" w:rsidR="008B13F1" w:rsidRPr="0068791A" w:rsidRDefault="008B13F1" w:rsidP="009A4BC0">
            <w:pPr>
              <w:autoSpaceDE w:val="0"/>
              <w:autoSpaceDN w:val="0"/>
              <w:adjustRightInd w:val="0"/>
              <w:rPr>
                <w:rFonts w:ascii="Century Gothic" w:eastAsiaTheme="minorHAnsi" w:hAnsi="Century Gothic" w:cs="HelveticaNeueLT Std Lt"/>
                <w:sz w:val="22"/>
                <w:szCs w:val="22"/>
                <w:lang w:eastAsia="en-US"/>
              </w:rPr>
            </w:pPr>
          </w:p>
        </w:tc>
        <w:tc>
          <w:tcPr>
            <w:tcW w:w="5442" w:type="dxa"/>
          </w:tcPr>
          <w:p w14:paraId="3DDE6035" w14:textId="77777777" w:rsidR="008B13F1" w:rsidRPr="0068791A" w:rsidRDefault="008B13F1" w:rsidP="009A4BC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Please complete parent/carer agreement for school to administer medication form (</w:t>
            </w:r>
            <w:r w:rsidR="00374F08" w:rsidRPr="0068791A">
              <w:rPr>
                <w:rFonts w:ascii="Century Gothic" w:hAnsi="Century Gothic" w:cs="Arial"/>
                <w:color w:val="FF0000"/>
                <w:sz w:val="22"/>
                <w:szCs w:val="22"/>
              </w:rPr>
              <w:t>appendix 2</w:t>
            </w:r>
            <w:r w:rsidRPr="0068791A">
              <w:rPr>
                <w:rFonts w:ascii="Century Gothic" w:hAnsi="Century Gothic" w:cs="Arial"/>
                <w:sz w:val="22"/>
                <w:szCs w:val="22"/>
              </w:rPr>
              <w:t xml:space="preserve">) and attach to this IHP. </w:t>
            </w:r>
          </w:p>
          <w:p w14:paraId="171DB882" w14:textId="77777777" w:rsidR="00C6484E" w:rsidRPr="0068791A" w:rsidRDefault="00C6484E" w:rsidP="009A4BC0">
            <w:pPr>
              <w:autoSpaceDE w:val="0"/>
              <w:autoSpaceDN w:val="0"/>
              <w:adjustRightInd w:val="0"/>
              <w:rPr>
                <w:rFonts w:ascii="Century Gothic" w:hAnsi="Century Gothic" w:cs="Arial"/>
                <w:sz w:val="22"/>
                <w:szCs w:val="22"/>
              </w:rPr>
            </w:pPr>
          </w:p>
          <w:p w14:paraId="6A3C123D" w14:textId="77777777" w:rsidR="00C6484E" w:rsidRPr="0068791A" w:rsidRDefault="00C6484E" w:rsidP="009A4BC0">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Form 1 = </w:t>
            </w:r>
          </w:p>
          <w:p w14:paraId="1D94A526" w14:textId="77777777" w:rsidR="008B13F1" w:rsidRPr="0068791A" w:rsidRDefault="00C6484E" w:rsidP="00C6484E">
            <w:pPr>
              <w:autoSpaceDE w:val="0"/>
              <w:autoSpaceDN w:val="0"/>
              <w:adjustRightInd w:val="0"/>
              <w:rPr>
                <w:rFonts w:ascii="Century Gothic" w:hAnsi="Century Gothic" w:cs="HelveticaNeueLT Std"/>
                <w:b/>
                <w:bCs/>
                <w:sz w:val="22"/>
                <w:szCs w:val="22"/>
              </w:rPr>
            </w:pPr>
            <w:r w:rsidRPr="0068791A">
              <w:rPr>
                <w:rFonts w:ascii="Century Gothic" w:hAnsi="Century Gothic" w:cs="Arial"/>
                <w:sz w:val="22"/>
                <w:szCs w:val="22"/>
              </w:rPr>
              <w:t xml:space="preserve">Form 2 = </w:t>
            </w:r>
          </w:p>
        </w:tc>
      </w:tr>
    </w:tbl>
    <w:p w14:paraId="40DA3C58" w14:textId="77777777" w:rsidR="008B13F1" w:rsidRPr="0068791A" w:rsidRDefault="008B13F1" w:rsidP="009A4BC0">
      <w:pPr>
        <w:autoSpaceDE w:val="0"/>
        <w:autoSpaceDN w:val="0"/>
        <w:adjustRightInd w:val="0"/>
        <w:rPr>
          <w:rFonts w:ascii="Century Gothic" w:hAnsi="Century Gothic" w:cs="Arial"/>
          <w:b/>
          <w:color w:val="00B050"/>
          <w:sz w:val="22"/>
          <w:szCs w:val="22"/>
        </w:rPr>
      </w:pPr>
    </w:p>
    <w:p w14:paraId="0F49C27B" w14:textId="77777777" w:rsidR="008B13F1" w:rsidRPr="0068791A" w:rsidRDefault="008B13F1" w:rsidP="009A4BC0">
      <w:pPr>
        <w:autoSpaceDE w:val="0"/>
        <w:autoSpaceDN w:val="0"/>
        <w:adjustRightInd w:val="0"/>
        <w:rPr>
          <w:rFonts w:ascii="Century Gothic" w:hAnsi="Century Gothic" w:cs="Arial"/>
          <w:b/>
          <w:sz w:val="22"/>
          <w:szCs w:val="22"/>
        </w:rPr>
      </w:pPr>
      <w:r w:rsidRPr="0068791A">
        <w:rPr>
          <w:rFonts w:ascii="Century Gothic" w:hAnsi="Century Gothic" w:cs="Arial"/>
          <w:b/>
          <w:sz w:val="22"/>
          <w:szCs w:val="22"/>
        </w:rPr>
        <w:t xml:space="preserve">1.4 Sharing information </w:t>
      </w:r>
      <w:r w:rsidR="00CE0B79" w:rsidRPr="0068791A">
        <w:rPr>
          <w:rFonts w:ascii="Century Gothic" w:hAnsi="Century Gothic" w:cs="Arial"/>
          <w:b/>
          <w:sz w:val="22"/>
          <w:szCs w:val="22"/>
        </w:rPr>
        <w:t xml:space="preserve">and record keeping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8B13F1" w:rsidRPr="0068791A" w14:paraId="285D7BDB" w14:textId="77777777" w:rsidTr="00374F08">
        <w:trPr>
          <w:trHeight w:val="480"/>
          <w:jc w:val="center"/>
        </w:trPr>
        <w:tc>
          <w:tcPr>
            <w:tcW w:w="4111" w:type="dxa"/>
            <w:shd w:val="clear" w:color="auto" w:fill="auto"/>
          </w:tcPr>
          <w:p w14:paraId="1BB6993D" w14:textId="77777777" w:rsidR="00AB6346" w:rsidRPr="0068791A" w:rsidRDefault="00AB6346" w:rsidP="00AB6346">
            <w:pPr>
              <w:autoSpaceDE w:val="0"/>
              <w:autoSpaceDN w:val="0"/>
              <w:adjustRightInd w:val="0"/>
              <w:rPr>
                <w:rFonts w:ascii="Century Gothic" w:hAnsi="Century Gothic" w:cs="Arial"/>
                <w:color w:val="000000" w:themeColor="text1"/>
                <w:sz w:val="20"/>
                <w:szCs w:val="20"/>
              </w:rPr>
            </w:pPr>
            <w:r w:rsidRPr="0068791A">
              <w:rPr>
                <w:rFonts w:ascii="Century Gothic" w:hAnsi="Century Gothic" w:cs="Arial"/>
                <w:color w:val="000000" w:themeColor="text1"/>
                <w:sz w:val="20"/>
                <w:szCs w:val="20"/>
              </w:rPr>
              <w:t xml:space="preserve">In the best interests of the pupil the school might need to share information with school staff and other professionals about your child’s healthcare needs e.g. nursing staff. </w:t>
            </w:r>
          </w:p>
          <w:p w14:paraId="4721879C" w14:textId="77777777" w:rsidR="00AB6346" w:rsidRPr="0068791A" w:rsidRDefault="00AB6346" w:rsidP="00AB6346">
            <w:pPr>
              <w:autoSpaceDE w:val="0"/>
              <w:autoSpaceDN w:val="0"/>
              <w:adjustRightInd w:val="0"/>
              <w:rPr>
                <w:rFonts w:ascii="Century Gothic" w:hAnsi="Century Gothic" w:cs="Arial"/>
                <w:color w:val="000000" w:themeColor="text1"/>
                <w:sz w:val="20"/>
                <w:szCs w:val="20"/>
              </w:rPr>
            </w:pPr>
          </w:p>
          <w:p w14:paraId="6C5C4C54" w14:textId="77777777" w:rsidR="00CE0B79" w:rsidRPr="0068791A" w:rsidRDefault="00AB6346" w:rsidP="00CE0B79">
            <w:pPr>
              <w:autoSpaceDE w:val="0"/>
              <w:autoSpaceDN w:val="0"/>
              <w:adjustRightInd w:val="0"/>
              <w:rPr>
                <w:rFonts w:ascii="Century Gothic" w:hAnsi="Century Gothic" w:cs="Arial"/>
                <w:color w:val="000000" w:themeColor="text1"/>
                <w:sz w:val="22"/>
                <w:szCs w:val="22"/>
              </w:rPr>
            </w:pPr>
            <w:r w:rsidRPr="0068791A">
              <w:rPr>
                <w:rFonts w:ascii="Century Gothic" w:hAnsi="Century Gothic" w:cs="Arial"/>
                <w:color w:val="000000" w:themeColor="text1"/>
                <w:sz w:val="20"/>
                <w:szCs w:val="20"/>
              </w:rPr>
              <w:t>Do you consent to this information being shared?</w:t>
            </w:r>
          </w:p>
        </w:tc>
        <w:tc>
          <w:tcPr>
            <w:tcW w:w="5528" w:type="dxa"/>
            <w:shd w:val="clear" w:color="auto" w:fill="auto"/>
          </w:tcPr>
          <w:p w14:paraId="2BE9187F" w14:textId="77777777" w:rsidR="008B13F1" w:rsidRPr="0068791A" w:rsidRDefault="00AB6346" w:rsidP="009A4BC0">
            <w:pPr>
              <w:autoSpaceDE w:val="0"/>
              <w:autoSpaceDN w:val="0"/>
              <w:adjustRightInd w:val="0"/>
              <w:rPr>
                <w:rFonts w:ascii="Century Gothic" w:hAnsi="Century Gothic" w:cs="Arial"/>
                <w:color w:val="000000" w:themeColor="text1"/>
                <w:sz w:val="22"/>
                <w:szCs w:val="22"/>
              </w:rPr>
            </w:pPr>
            <w:r w:rsidRPr="0068791A">
              <w:rPr>
                <w:rFonts w:ascii="Century Gothic" w:hAnsi="Century Gothic" w:cs="Arial"/>
                <w:color w:val="000000" w:themeColor="text1"/>
                <w:sz w:val="22"/>
                <w:szCs w:val="22"/>
              </w:rPr>
              <w:t>Yes / No    (please circle)</w:t>
            </w:r>
          </w:p>
        </w:tc>
      </w:tr>
      <w:tr w:rsidR="00CE0B79" w:rsidRPr="0068791A" w14:paraId="33849BF9" w14:textId="77777777" w:rsidTr="00374F08">
        <w:trPr>
          <w:trHeight w:val="480"/>
          <w:jc w:val="center"/>
        </w:trPr>
        <w:tc>
          <w:tcPr>
            <w:tcW w:w="4111" w:type="dxa"/>
            <w:shd w:val="clear" w:color="auto" w:fill="auto"/>
          </w:tcPr>
          <w:p w14:paraId="2565517C" w14:textId="77777777" w:rsidR="00CE0B79" w:rsidRPr="0068791A" w:rsidRDefault="00922FC0" w:rsidP="00922FC0">
            <w:pPr>
              <w:autoSpaceDE w:val="0"/>
              <w:autoSpaceDN w:val="0"/>
              <w:adjustRightInd w:val="0"/>
              <w:rPr>
                <w:rFonts w:ascii="Century Gothic" w:hAnsi="Century Gothic" w:cs="Arial"/>
                <w:color w:val="000000" w:themeColor="text1"/>
                <w:sz w:val="22"/>
                <w:szCs w:val="22"/>
              </w:rPr>
            </w:pPr>
            <w:r w:rsidRPr="0068791A">
              <w:rPr>
                <w:rFonts w:ascii="Century Gothic" w:hAnsi="Century Gothic" w:cs="Arial"/>
                <w:color w:val="000000" w:themeColor="text1"/>
                <w:sz w:val="22"/>
                <w:szCs w:val="22"/>
              </w:rPr>
              <w:t>What records will be kept about the pupil’s healthcare needs, and how it will be communicated with others?</w:t>
            </w:r>
          </w:p>
        </w:tc>
        <w:tc>
          <w:tcPr>
            <w:tcW w:w="5528" w:type="dxa"/>
            <w:shd w:val="clear" w:color="auto" w:fill="auto"/>
          </w:tcPr>
          <w:p w14:paraId="3AF3BC1E" w14:textId="77777777" w:rsidR="00CE0B79" w:rsidRPr="0068791A" w:rsidRDefault="00CE0B79" w:rsidP="009A4BC0">
            <w:pPr>
              <w:autoSpaceDE w:val="0"/>
              <w:autoSpaceDN w:val="0"/>
              <w:adjustRightInd w:val="0"/>
              <w:rPr>
                <w:rFonts w:ascii="Century Gothic" w:hAnsi="Century Gothic" w:cs="Arial"/>
                <w:color w:val="000000" w:themeColor="text1"/>
                <w:sz w:val="22"/>
                <w:szCs w:val="22"/>
              </w:rPr>
            </w:pPr>
          </w:p>
        </w:tc>
      </w:tr>
    </w:tbl>
    <w:p w14:paraId="01606778" w14:textId="77777777" w:rsidR="008B13F1" w:rsidRPr="0068791A" w:rsidRDefault="008B13F1" w:rsidP="009A4BC0">
      <w:pPr>
        <w:autoSpaceDE w:val="0"/>
        <w:autoSpaceDN w:val="0"/>
        <w:adjustRightInd w:val="0"/>
        <w:rPr>
          <w:rFonts w:ascii="Century Gothic" w:hAnsi="Century Gothic" w:cs="Arial"/>
          <w:b/>
          <w:color w:val="00B050"/>
          <w:sz w:val="22"/>
          <w:szCs w:val="22"/>
        </w:rPr>
      </w:pPr>
    </w:p>
    <w:p w14:paraId="6A6E090F" w14:textId="77777777" w:rsidR="008B13F1" w:rsidRPr="0068791A" w:rsidRDefault="008B13F1"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lastRenderedPageBreak/>
        <w:t>2. ROUTINE MONITORING (IF APPLICABLE)</w:t>
      </w:r>
    </w:p>
    <w:p w14:paraId="1A5E7392" w14:textId="77777777" w:rsidR="008B13F1" w:rsidRPr="0068791A" w:rsidRDefault="008B13F1" w:rsidP="009A4BC0">
      <w:pPr>
        <w:pStyle w:val="Pa6"/>
        <w:spacing w:line="240" w:lineRule="auto"/>
        <w:rPr>
          <w:rFonts w:ascii="Century Gothic" w:hAnsi="Century Gothic" w:cs="HelveticaNeueLT Std Lt"/>
          <w:color w:val="000000"/>
          <w:sz w:val="22"/>
          <w:szCs w:val="22"/>
        </w:rPr>
      </w:pPr>
      <w:r w:rsidRPr="0068791A">
        <w:rPr>
          <w:rFonts w:ascii="Century Gothic" w:hAnsi="Century Gothic" w:cs="HelveticaNeueLT Std Lt"/>
          <w:color w:val="000000"/>
          <w:sz w:val="22"/>
          <w:szCs w:val="22"/>
        </w:rPr>
        <w:t xml:space="preserve">Some medical conditions will require monitoring to help manage the </w:t>
      </w:r>
      <w:r w:rsidR="00422D67" w:rsidRPr="0068791A">
        <w:rPr>
          <w:rFonts w:ascii="Century Gothic" w:hAnsi="Century Gothic" w:cs="HelveticaNeueLT Std Lt"/>
          <w:color w:val="000000"/>
          <w:sz w:val="22"/>
          <w:szCs w:val="22"/>
        </w:rPr>
        <w:t>pupil’s</w:t>
      </w:r>
      <w:r w:rsidRPr="0068791A">
        <w:rPr>
          <w:rFonts w:ascii="Century Gothic" w:hAnsi="Century Gothic" w:cs="HelveticaNeueLT Std Lt"/>
          <w:color w:val="000000"/>
          <w:sz w:val="22"/>
          <w:szCs w:val="22"/>
        </w:rPr>
        <w:t xml:space="preserve"> condition.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533"/>
      </w:tblGrid>
      <w:tr w:rsidR="008B13F1" w:rsidRPr="0068791A" w14:paraId="5099EAEE" w14:textId="77777777" w:rsidTr="00374F08">
        <w:trPr>
          <w:trHeight w:val="131"/>
          <w:jc w:val="center"/>
        </w:trPr>
        <w:tc>
          <w:tcPr>
            <w:tcW w:w="4106" w:type="dxa"/>
          </w:tcPr>
          <w:p w14:paraId="3484754B"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monitoring is required?</w:t>
            </w:r>
          </w:p>
        </w:tc>
        <w:tc>
          <w:tcPr>
            <w:tcW w:w="5533" w:type="dxa"/>
          </w:tcPr>
          <w:p w14:paraId="58947C23"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p w14:paraId="536B25E7" w14:textId="77777777" w:rsidR="008B13F1" w:rsidRPr="0068791A" w:rsidRDefault="008B13F1" w:rsidP="009A4BC0">
            <w:pPr>
              <w:pStyle w:val="Default"/>
              <w:rPr>
                <w:rFonts w:ascii="Century Gothic" w:hAnsi="Century Gothic"/>
                <w:sz w:val="22"/>
                <w:szCs w:val="22"/>
              </w:rPr>
            </w:pPr>
          </w:p>
        </w:tc>
      </w:tr>
      <w:tr w:rsidR="008B13F1" w:rsidRPr="0068791A" w14:paraId="4419C8C8" w14:textId="77777777" w:rsidTr="00374F08">
        <w:trPr>
          <w:trHeight w:val="131"/>
          <w:jc w:val="center"/>
        </w:trPr>
        <w:tc>
          <w:tcPr>
            <w:tcW w:w="4106" w:type="dxa"/>
          </w:tcPr>
          <w:p w14:paraId="3BD68866"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When does it need to be done?</w:t>
            </w:r>
          </w:p>
        </w:tc>
        <w:tc>
          <w:tcPr>
            <w:tcW w:w="5533" w:type="dxa"/>
          </w:tcPr>
          <w:p w14:paraId="303B8606"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p w14:paraId="76916D44" w14:textId="77777777" w:rsidR="008B13F1" w:rsidRPr="0068791A" w:rsidRDefault="008B13F1" w:rsidP="009A4BC0">
            <w:pPr>
              <w:pStyle w:val="Default"/>
              <w:rPr>
                <w:rFonts w:ascii="Century Gothic" w:hAnsi="Century Gothic"/>
                <w:sz w:val="22"/>
                <w:szCs w:val="22"/>
              </w:rPr>
            </w:pPr>
          </w:p>
        </w:tc>
      </w:tr>
      <w:tr w:rsidR="008B13F1" w:rsidRPr="0068791A" w14:paraId="2731DE92" w14:textId="77777777" w:rsidTr="00374F08">
        <w:trPr>
          <w:trHeight w:val="131"/>
          <w:jc w:val="center"/>
        </w:trPr>
        <w:tc>
          <w:tcPr>
            <w:tcW w:w="4106" w:type="dxa"/>
          </w:tcPr>
          <w:p w14:paraId="2C387CE5"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Does it need any equipment?</w:t>
            </w:r>
          </w:p>
        </w:tc>
        <w:tc>
          <w:tcPr>
            <w:tcW w:w="5533" w:type="dxa"/>
          </w:tcPr>
          <w:p w14:paraId="0E1C27AC"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p w14:paraId="692ABA16" w14:textId="77777777" w:rsidR="008B13F1" w:rsidRPr="0068791A" w:rsidRDefault="008B13F1" w:rsidP="009A4BC0">
            <w:pPr>
              <w:pStyle w:val="Default"/>
              <w:rPr>
                <w:rFonts w:ascii="Century Gothic" w:hAnsi="Century Gothic"/>
                <w:sz w:val="22"/>
                <w:szCs w:val="22"/>
              </w:rPr>
            </w:pPr>
          </w:p>
        </w:tc>
      </w:tr>
      <w:tr w:rsidR="008B13F1" w:rsidRPr="0068791A" w14:paraId="60D5085D" w14:textId="77777777" w:rsidTr="00374F08">
        <w:trPr>
          <w:trHeight w:val="131"/>
          <w:jc w:val="center"/>
        </w:trPr>
        <w:tc>
          <w:tcPr>
            <w:tcW w:w="4106" w:type="dxa"/>
          </w:tcPr>
          <w:p w14:paraId="3F345531"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How is it done? </w:t>
            </w:r>
          </w:p>
        </w:tc>
        <w:tc>
          <w:tcPr>
            <w:tcW w:w="5533" w:type="dxa"/>
          </w:tcPr>
          <w:p w14:paraId="55B4FD95"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p w14:paraId="1B713398" w14:textId="77777777" w:rsidR="008B13F1" w:rsidRPr="0068791A" w:rsidRDefault="008B13F1" w:rsidP="009A4BC0">
            <w:pPr>
              <w:pStyle w:val="Default"/>
              <w:rPr>
                <w:rFonts w:ascii="Century Gothic" w:hAnsi="Century Gothic"/>
                <w:sz w:val="22"/>
                <w:szCs w:val="22"/>
              </w:rPr>
            </w:pPr>
          </w:p>
        </w:tc>
      </w:tr>
      <w:tr w:rsidR="008B13F1" w:rsidRPr="0068791A" w14:paraId="06E73620" w14:textId="77777777" w:rsidTr="00374F08">
        <w:trPr>
          <w:trHeight w:val="319"/>
          <w:jc w:val="center"/>
        </w:trPr>
        <w:tc>
          <w:tcPr>
            <w:tcW w:w="4106" w:type="dxa"/>
          </w:tcPr>
          <w:p w14:paraId="67AEAFD3"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Is there a target?</w:t>
            </w:r>
            <w:r w:rsidR="00374F08" w:rsidRPr="0068791A">
              <w:rPr>
                <w:rFonts w:ascii="Century Gothic" w:hAnsi="Century Gothic" w:cs="HelveticaNeueLT Std"/>
                <w:bCs/>
                <w:color w:val="000000"/>
                <w:sz w:val="22"/>
                <w:szCs w:val="22"/>
              </w:rPr>
              <w:t xml:space="preserve">  </w:t>
            </w:r>
            <w:r w:rsidRPr="0068791A">
              <w:rPr>
                <w:rFonts w:ascii="Century Gothic" w:hAnsi="Century Gothic" w:cs="HelveticaNeueLT Std"/>
                <w:bCs/>
                <w:color w:val="000000"/>
                <w:sz w:val="22"/>
                <w:szCs w:val="22"/>
              </w:rPr>
              <w:t>If so what is the target?</w:t>
            </w:r>
          </w:p>
        </w:tc>
        <w:tc>
          <w:tcPr>
            <w:tcW w:w="5533" w:type="dxa"/>
          </w:tcPr>
          <w:p w14:paraId="339C1BE7" w14:textId="77777777" w:rsidR="008B13F1" w:rsidRPr="0068791A" w:rsidRDefault="008B13F1" w:rsidP="009A4BC0">
            <w:pPr>
              <w:pStyle w:val="Pa2"/>
              <w:spacing w:line="240" w:lineRule="auto"/>
              <w:rPr>
                <w:rFonts w:ascii="Century Gothic" w:hAnsi="Century Gothic" w:cs="HelveticaNeueLT Std"/>
                <w:b/>
                <w:bCs/>
                <w:color w:val="000000"/>
                <w:sz w:val="22"/>
                <w:szCs w:val="22"/>
              </w:rPr>
            </w:pPr>
          </w:p>
        </w:tc>
      </w:tr>
    </w:tbl>
    <w:p w14:paraId="6F142EDB" w14:textId="77777777" w:rsidR="008B13F1" w:rsidRPr="0068791A" w:rsidRDefault="008B13F1" w:rsidP="009A4BC0">
      <w:pPr>
        <w:pStyle w:val="Pa2"/>
        <w:spacing w:line="240" w:lineRule="auto"/>
        <w:rPr>
          <w:rStyle w:val="A1"/>
          <w:rFonts w:ascii="Century Gothic" w:hAnsi="Century Gothic"/>
          <w:sz w:val="22"/>
          <w:szCs w:val="22"/>
        </w:rPr>
      </w:pPr>
    </w:p>
    <w:p w14:paraId="74568177" w14:textId="77777777" w:rsidR="008B13F1" w:rsidRPr="0068791A" w:rsidRDefault="008B13F1"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3. EMERGENCY SITUATIONS</w:t>
      </w:r>
    </w:p>
    <w:p w14:paraId="35B1A073" w14:textId="77777777" w:rsidR="008B13F1" w:rsidRPr="0068791A" w:rsidRDefault="008B13F1" w:rsidP="009A4BC0">
      <w:pPr>
        <w:pStyle w:val="Pa2"/>
        <w:spacing w:line="240" w:lineRule="auto"/>
        <w:rPr>
          <w:rFonts w:ascii="Century Gothic" w:hAnsi="Century Gothic" w:cs="HelveticaNeueLT Std Lt"/>
          <w:color w:val="000000"/>
          <w:sz w:val="22"/>
          <w:szCs w:val="22"/>
        </w:rPr>
      </w:pPr>
      <w:r w:rsidRPr="0068791A">
        <w:rPr>
          <w:rFonts w:ascii="Century Gothic" w:hAnsi="Century Gothic" w:cs="HelveticaNeueLT Std Lt"/>
          <w:color w:val="000000"/>
          <w:sz w:val="22"/>
          <w:szCs w:val="22"/>
        </w:rPr>
        <w:t xml:space="preserve">An emergency situation occurs whenever a </w:t>
      </w:r>
      <w:r w:rsidR="00422D67" w:rsidRPr="0068791A">
        <w:rPr>
          <w:rFonts w:ascii="Century Gothic" w:hAnsi="Century Gothic" w:cs="HelveticaNeueLT Std Lt"/>
          <w:color w:val="000000"/>
          <w:sz w:val="22"/>
          <w:szCs w:val="22"/>
        </w:rPr>
        <w:t>pupil</w:t>
      </w:r>
      <w:r w:rsidRPr="0068791A">
        <w:rPr>
          <w:rFonts w:ascii="Century Gothic" w:hAnsi="Century Gothic" w:cs="HelveticaNeueLT Std Lt"/>
          <w:color w:val="000000"/>
          <w:sz w:val="22"/>
          <w:szCs w:val="22"/>
        </w:rPr>
        <w:t xml:space="preserve"> needs urgent treatment to deal with their condition.</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704"/>
      </w:tblGrid>
      <w:tr w:rsidR="008B13F1" w:rsidRPr="0068791A" w14:paraId="5244A925" w14:textId="77777777" w:rsidTr="00374F08">
        <w:trPr>
          <w:trHeight w:val="263"/>
          <w:jc w:val="center"/>
        </w:trPr>
        <w:tc>
          <w:tcPr>
            <w:tcW w:w="3941" w:type="dxa"/>
          </w:tcPr>
          <w:p w14:paraId="7A653D1B"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is considered an emergency situation?</w:t>
            </w:r>
          </w:p>
        </w:tc>
        <w:tc>
          <w:tcPr>
            <w:tcW w:w="5704" w:type="dxa"/>
          </w:tcPr>
          <w:p w14:paraId="18E63324" w14:textId="77777777" w:rsidR="008B13F1" w:rsidRPr="0068791A" w:rsidRDefault="008B13F1" w:rsidP="00374F08">
            <w:pPr>
              <w:pStyle w:val="Pa2"/>
              <w:spacing w:after="160" w:line="240" w:lineRule="auto"/>
              <w:rPr>
                <w:rFonts w:ascii="Century Gothic" w:hAnsi="Century Gothic" w:cs="HelveticaNeueLT Std"/>
                <w:b/>
                <w:bCs/>
                <w:color w:val="000000"/>
                <w:sz w:val="22"/>
                <w:szCs w:val="22"/>
              </w:rPr>
            </w:pPr>
          </w:p>
        </w:tc>
      </w:tr>
      <w:tr w:rsidR="008B13F1" w:rsidRPr="0068791A" w14:paraId="5E5D6353" w14:textId="77777777" w:rsidTr="00374F08">
        <w:trPr>
          <w:trHeight w:val="131"/>
          <w:jc w:val="center"/>
        </w:trPr>
        <w:tc>
          <w:tcPr>
            <w:tcW w:w="3941" w:type="dxa"/>
          </w:tcPr>
          <w:p w14:paraId="2F19CBB5"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are the symptoms?</w:t>
            </w:r>
          </w:p>
        </w:tc>
        <w:tc>
          <w:tcPr>
            <w:tcW w:w="5704" w:type="dxa"/>
          </w:tcPr>
          <w:p w14:paraId="0BA89B60" w14:textId="77777777" w:rsidR="008B13F1" w:rsidRPr="0068791A" w:rsidRDefault="008B13F1" w:rsidP="00374F08">
            <w:pPr>
              <w:pStyle w:val="Pa2"/>
              <w:spacing w:after="160" w:line="240" w:lineRule="auto"/>
              <w:rPr>
                <w:rFonts w:ascii="Century Gothic" w:hAnsi="Century Gothic" w:cs="HelveticaNeueLT Std"/>
                <w:b/>
                <w:bCs/>
                <w:color w:val="000000"/>
                <w:sz w:val="22"/>
                <w:szCs w:val="22"/>
              </w:rPr>
            </w:pPr>
          </w:p>
        </w:tc>
      </w:tr>
      <w:tr w:rsidR="008B13F1" w:rsidRPr="0068791A" w14:paraId="0D5010E3" w14:textId="77777777" w:rsidTr="00374F08">
        <w:trPr>
          <w:trHeight w:val="131"/>
          <w:jc w:val="center"/>
        </w:trPr>
        <w:tc>
          <w:tcPr>
            <w:tcW w:w="3941" w:type="dxa"/>
          </w:tcPr>
          <w:p w14:paraId="3FB862DC"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are the triggers?</w:t>
            </w:r>
          </w:p>
        </w:tc>
        <w:tc>
          <w:tcPr>
            <w:tcW w:w="5704" w:type="dxa"/>
          </w:tcPr>
          <w:p w14:paraId="1FB5677E" w14:textId="77777777" w:rsidR="008B13F1" w:rsidRPr="0068791A" w:rsidRDefault="008B13F1" w:rsidP="00374F08">
            <w:pPr>
              <w:pStyle w:val="Pa2"/>
              <w:spacing w:after="160" w:line="240" w:lineRule="auto"/>
              <w:rPr>
                <w:rFonts w:ascii="Century Gothic" w:hAnsi="Century Gothic" w:cs="HelveticaNeueLT Std"/>
                <w:b/>
                <w:bCs/>
                <w:color w:val="000000"/>
                <w:sz w:val="22"/>
                <w:szCs w:val="22"/>
              </w:rPr>
            </w:pPr>
          </w:p>
        </w:tc>
      </w:tr>
      <w:tr w:rsidR="008B13F1" w:rsidRPr="0068791A" w14:paraId="29DCC9DE" w14:textId="77777777" w:rsidTr="00374F08">
        <w:trPr>
          <w:trHeight w:val="131"/>
          <w:jc w:val="center"/>
        </w:trPr>
        <w:tc>
          <w:tcPr>
            <w:tcW w:w="3941" w:type="dxa"/>
          </w:tcPr>
          <w:p w14:paraId="53A48C36"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action must be taken?</w:t>
            </w:r>
          </w:p>
        </w:tc>
        <w:tc>
          <w:tcPr>
            <w:tcW w:w="5704" w:type="dxa"/>
          </w:tcPr>
          <w:p w14:paraId="6AA3D2D9" w14:textId="77777777" w:rsidR="008B13F1" w:rsidRPr="0068791A" w:rsidRDefault="008B13F1" w:rsidP="00374F08">
            <w:pPr>
              <w:pStyle w:val="Pa2"/>
              <w:spacing w:after="160" w:line="240" w:lineRule="auto"/>
              <w:rPr>
                <w:rFonts w:ascii="Century Gothic" w:hAnsi="Century Gothic" w:cs="HelveticaNeueLT Std"/>
                <w:b/>
                <w:bCs/>
                <w:color w:val="000000"/>
                <w:sz w:val="22"/>
                <w:szCs w:val="22"/>
              </w:rPr>
            </w:pPr>
          </w:p>
        </w:tc>
      </w:tr>
      <w:tr w:rsidR="008B13F1" w:rsidRPr="0068791A" w14:paraId="5615B0C9" w14:textId="77777777" w:rsidTr="00374F08">
        <w:trPr>
          <w:trHeight w:val="395"/>
          <w:jc w:val="center"/>
        </w:trPr>
        <w:tc>
          <w:tcPr>
            <w:tcW w:w="3941" w:type="dxa"/>
          </w:tcPr>
          <w:p w14:paraId="163906DE" w14:textId="77777777" w:rsidR="008B13F1" w:rsidRPr="0068791A" w:rsidRDefault="008B13F1"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Are there any follow up actions (e</w:t>
            </w:r>
            <w:r w:rsidR="00374F08" w:rsidRPr="0068791A">
              <w:rPr>
                <w:rFonts w:ascii="Century Gothic" w:hAnsi="Century Gothic" w:cs="HelveticaNeueLT Std"/>
                <w:bCs/>
                <w:color w:val="000000"/>
                <w:sz w:val="22"/>
                <w:szCs w:val="22"/>
              </w:rPr>
              <w:t>.</w:t>
            </w:r>
            <w:r w:rsidRPr="0068791A">
              <w:rPr>
                <w:rFonts w:ascii="Century Gothic" w:hAnsi="Century Gothic" w:cs="HelveticaNeueLT Std"/>
                <w:bCs/>
                <w:color w:val="000000"/>
                <w:sz w:val="22"/>
                <w:szCs w:val="22"/>
              </w:rPr>
              <w:t>g</w:t>
            </w:r>
            <w:r w:rsidR="00374F08" w:rsidRPr="0068791A">
              <w:rPr>
                <w:rFonts w:ascii="Century Gothic" w:hAnsi="Century Gothic" w:cs="HelveticaNeueLT Std"/>
                <w:bCs/>
                <w:color w:val="000000"/>
                <w:sz w:val="22"/>
                <w:szCs w:val="22"/>
              </w:rPr>
              <w:t>.</w:t>
            </w:r>
            <w:r w:rsidRPr="0068791A">
              <w:rPr>
                <w:rFonts w:ascii="Century Gothic" w:hAnsi="Century Gothic" w:cs="HelveticaNeueLT Std"/>
                <w:bCs/>
                <w:color w:val="000000"/>
                <w:sz w:val="22"/>
                <w:szCs w:val="22"/>
              </w:rPr>
              <w:t xml:space="preserve"> tests or rest) that are required?</w:t>
            </w:r>
          </w:p>
        </w:tc>
        <w:tc>
          <w:tcPr>
            <w:tcW w:w="5704" w:type="dxa"/>
          </w:tcPr>
          <w:p w14:paraId="24C9357D" w14:textId="77777777" w:rsidR="008B13F1" w:rsidRPr="0068791A" w:rsidRDefault="008B13F1" w:rsidP="00374F08">
            <w:pPr>
              <w:pStyle w:val="Pa2"/>
              <w:spacing w:after="160" w:line="240" w:lineRule="auto"/>
              <w:rPr>
                <w:rFonts w:ascii="Century Gothic" w:hAnsi="Century Gothic" w:cs="HelveticaNeueLT Std"/>
                <w:b/>
                <w:bCs/>
                <w:color w:val="000000"/>
                <w:sz w:val="22"/>
                <w:szCs w:val="22"/>
              </w:rPr>
            </w:pPr>
          </w:p>
        </w:tc>
      </w:tr>
    </w:tbl>
    <w:p w14:paraId="192BE796" w14:textId="77777777" w:rsidR="00A40E38" w:rsidRPr="0068791A" w:rsidRDefault="00A40E38" w:rsidP="009A4BC0">
      <w:pPr>
        <w:pStyle w:val="Pa2"/>
        <w:spacing w:line="240" w:lineRule="auto"/>
        <w:rPr>
          <w:rStyle w:val="A1"/>
          <w:rFonts w:ascii="Century Gothic" w:hAnsi="Century Gothic"/>
          <w:sz w:val="22"/>
          <w:szCs w:val="22"/>
        </w:rPr>
      </w:pPr>
    </w:p>
    <w:p w14:paraId="446033CB" w14:textId="77777777" w:rsidR="00A40E38" w:rsidRPr="0068791A" w:rsidRDefault="00A40E38" w:rsidP="009A4BC0">
      <w:pPr>
        <w:pStyle w:val="Pa2"/>
        <w:spacing w:line="240" w:lineRule="auto"/>
        <w:rPr>
          <w:rStyle w:val="A1"/>
          <w:rFonts w:ascii="Century Gothic" w:hAnsi="Century Gothic"/>
          <w:color w:val="auto"/>
          <w:sz w:val="22"/>
          <w:szCs w:val="22"/>
        </w:rPr>
      </w:pPr>
      <w:r w:rsidRPr="0068791A">
        <w:rPr>
          <w:rStyle w:val="A1"/>
          <w:rFonts w:ascii="Century Gothic" w:hAnsi="Century Gothic"/>
          <w:color w:val="auto"/>
          <w:sz w:val="22"/>
          <w:szCs w:val="22"/>
        </w:rPr>
        <w:t>4. IMPACT OF MEDICA</w:t>
      </w:r>
      <w:r w:rsidR="0018505E" w:rsidRPr="0068791A">
        <w:rPr>
          <w:rStyle w:val="A1"/>
          <w:rFonts w:ascii="Century Gothic" w:hAnsi="Century Gothic"/>
          <w:color w:val="auto"/>
          <w:sz w:val="22"/>
          <w:szCs w:val="22"/>
        </w:rPr>
        <w:t>L</w:t>
      </w:r>
      <w:r w:rsidRPr="0068791A">
        <w:rPr>
          <w:rStyle w:val="A1"/>
          <w:rFonts w:ascii="Century Gothic" w:hAnsi="Century Gothic"/>
          <w:color w:val="auto"/>
          <w:sz w:val="22"/>
          <w:szCs w:val="22"/>
        </w:rPr>
        <w:t xml:space="preserve"> CONDITION AND MEDICATION ON </w:t>
      </w:r>
      <w:r w:rsidR="00422D67" w:rsidRPr="0068791A">
        <w:rPr>
          <w:rStyle w:val="A1"/>
          <w:rFonts w:ascii="Century Gothic" w:hAnsi="Century Gothic"/>
          <w:color w:val="auto"/>
          <w:sz w:val="22"/>
          <w:szCs w:val="22"/>
        </w:rPr>
        <w:t>PUPIL’S</w:t>
      </w:r>
      <w:r w:rsidRPr="0068791A">
        <w:rPr>
          <w:rStyle w:val="A1"/>
          <w:rFonts w:ascii="Century Gothic" w:hAnsi="Century Gothic"/>
          <w:color w:val="auto"/>
          <w:sz w:val="22"/>
          <w:szCs w:val="22"/>
        </w:rPr>
        <w:t xml:space="preserve"> LEARNING</w:t>
      </w:r>
      <w:r w:rsidR="00DF20A5" w:rsidRPr="0068791A">
        <w:rPr>
          <w:rStyle w:val="A1"/>
          <w:rFonts w:ascii="Century Gothic" w:hAnsi="Century Gothic"/>
          <w:color w:val="auto"/>
          <w:sz w:val="22"/>
          <w:szCs w:val="22"/>
        </w:rPr>
        <w:t xml:space="preserve"> </w:t>
      </w:r>
    </w:p>
    <w:p w14:paraId="39AFC578" w14:textId="77777777" w:rsidR="00DF20A5" w:rsidRPr="0068791A" w:rsidRDefault="00DF20A5" w:rsidP="00DF20A5">
      <w:pPr>
        <w:pStyle w:val="Default"/>
        <w:rPr>
          <w:rFonts w:ascii="Century Gothic" w:hAnsi="Century Gothic"/>
          <w:i/>
          <w:sz w:val="22"/>
          <w:szCs w:val="22"/>
        </w:rPr>
      </w:pPr>
      <w:r w:rsidRPr="0068791A">
        <w:rPr>
          <w:rFonts w:ascii="Century Gothic" w:hAnsi="Century Gothic"/>
          <w:i/>
          <w:sz w:val="22"/>
          <w:szCs w:val="22"/>
        </w:rPr>
        <w:t xml:space="preserve">    (Impact statement to be jointly produced by health professional and a teacher)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A40E38" w:rsidRPr="0068791A" w14:paraId="6C3AC31A" w14:textId="77777777" w:rsidTr="00A40E38">
        <w:trPr>
          <w:trHeight w:val="583"/>
          <w:jc w:val="center"/>
        </w:trPr>
        <w:tc>
          <w:tcPr>
            <w:tcW w:w="3936" w:type="dxa"/>
          </w:tcPr>
          <w:p w14:paraId="27375474" w14:textId="77777777" w:rsidR="00A40E38" w:rsidRPr="0068791A" w:rsidRDefault="00A40E3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How does the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’s medical condition </w:t>
            </w:r>
            <w:r w:rsidR="00DF20A5" w:rsidRPr="0068791A">
              <w:rPr>
                <w:rFonts w:ascii="Century Gothic" w:hAnsi="Century Gothic" w:cs="HelveticaNeueLT Std"/>
                <w:bCs/>
                <w:color w:val="000000"/>
                <w:sz w:val="22"/>
                <w:szCs w:val="22"/>
              </w:rPr>
              <w:t>or treatment a</w:t>
            </w:r>
            <w:r w:rsidRPr="0068791A">
              <w:rPr>
                <w:rFonts w:ascii="Century Gothic" w:hAnsi="Century Gothic" w:cs="HelveticaNeueLT Std"/>
                <w:bCs/>
                <w:color w:val="000000"/>
                <w:sz w:val="22"/>
                <w:szCs w:val="22"/>
              </w:rPr>
              <w:t>ffect learning?</w:t>
            </w:r>
          </w:p>
          <w:p w14:paraId="10AFA10A" w14:textId="77777777" w:rsidR="00A40E38" w:rsidRPr="0068791A" w:rsidRDefault="00A40E38" w:rsidP="00374F08">
            <w:pPr>
              <w:pStyle w:val="Pa2"/>
              <w:spacing w:after="160" w:line="240" w:lineRule="auto"/>
              <w:rPr>
                <w:rFonts w:ascii="Century Gothic" w:hAnsi="Century Gothic" w:cs="HelveticaNeueLT Std Lt"/>
                <w:i/>
                <w:color w:val="000000"/>
                <w:sz w:val="22"/>
                <w:szCs w:val="22"/>
              </w:rPr>
            </w:pPr>
            <w:r w:rsidRPr="0068791A">
              <w:rPr>
                <w:rFonts w:ascii="Century Gothic" w:hAnsi="Century Gothic" w:cs="HelveticaNeueLT Std Lt"/>
                <w:i/>
                <w:color w:val="000000"/>
                <w:sz w:val="22"/>
                <w:szCs w:val="22"/>
              </w:rPr>
              <w:t xml:space="preserve">i.e. memory, processing speed, coordination </w:t>
            </w:r>
            <w:r w:rsidR="001402E9" w:rsidRPr="0068791A">
              <w:rPr>
                <w:rFonts w:ascii="Century Gothic" w:hAnsi="Century Gothic" w:cs="HelveticaNeueLT Std Lt"/>
                <w:i/>
                <w:color w:val="000000"/>
                <w:sz w:val="22"/>
                <w:szCs w:val="22"/>
              </w:rPr>
              <w:t>etc.</w:t>
            </w:r>
          </w:p>
        </w:tc>
        <w:tc>
          <w:tcPr>
            <w:tcW w:w="5811" w:type="dxa"/>
          </w:tcPr>
          <w:p w14:paraId="3CC1A744" w14:textId="77777777" w:rsidR="00A40E38" w:rsidRPr="0068791A" w:rsidRDefault="00A40E38" w:rsidP="00374F08">
            <w:pPr>
              <w:pStyle w:val="Pa2"/>
              <w:spacing w:after="160" w:line="240" w:lineRule="auto"/>
              <w:rPr>
                <w:rFonts w:ascii="Century Gothic" w:hAnsi="Century Gothic" w:cs="HelveticaNeueLT Std"/>
                <w:b/>
                <w:bCs/>
                <w:color w:val="000000"/>
                <w:sz w:val="22"/>
                <w:szCs w:val="22"/>
              </w:rPr>
            </w:pPr>
          </w:p>
        </w:tc>
      </w:tr>
      <w:tr w:rsidR="00A40E38" w:rsidRPr="0068791A" w14:paraId="4BAFF3E3" w14:textId="77777777" w:rsidTr="00A40E38">
        <w:trPr>
          <w:trHeight w:val="583"/>
          <w:jc w:val="center"/>
        </w:trPr>
        <w:tc>
          <w:tcPr>
            <w:tcW w:w="3936" w:type="dxa"/>
          </w:tcPr>
          <w:p w14:paraId="255BAFC3" w14:textId="77777777" w:rsidR="00A40E38" w:rsidRPr="0068791A" w:rsidRDefault="00A40E38"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Actions to mitigate these effects</w:t>
            </w:r>
          </w:p>
        </w:tc>
        <w:tc>
          <w:tcPr>
            <w:tcW w:w="5811" w:type="dxa"/>
          </w:tcPr>
          <w:p w14:paraId="4972944C" w14:textId="77777777" w:rsidR="00A40E38" w:rsidRPr="0068791A" w:rsidRDefault="00A40E38" w:rsidP="00374F08">
            <w:pPr>
              <w:pStyle w:val="Pa2"/>
              <w:spacing w:after="160" w:line="240" w:lineRule="auto"/>
              <w:rPr>
                <w:rFonts w:ascii="Century Gothic" w:hAnsi="Century Gothic" w:cs="HelveticaNeueLT Std"/>
                <w:b/>
                <w:bCs/>
                <w:color w:val="000000"/>
                <w:sz w:val="22"/>
                <w:szCs w:val="22"/>
              </w:rPr>
            </w:pPr>
          </w:p>
        </w:tc>
      </w:tr>
      <w:tr w:rsidR="00A40E38" w:rsidRPr="0068791A" w14:paraId="12936626" w14:textId="77777777" w:rsidTr="00A40E38">
        <w:trPr>
          <w:trHeight w:val="263"/>
          <w:jc w:val="center"/>
        </w:trPr>
        <w:tc>
          <w:tcPr>
            <w:tcW w:w="3936" w:type="dxa"/>
          </w:tcPr>
          <w:p w14:paraId="382C21DC" w14:textId="77777777" w:rsidR="00A40E38" w:rsidRPr="0068791A" w:rsidRDefault="00A40E3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the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require any further assessment of their learning?</w:t>
            </w:r>
          </w:p>
        </w:tc>
        <w:tc>
          <w:tcPr>
            <w:tcW w:w="5811" w:type="dxa"/>
          </w:tcPr>
          <w:p w14:paraId="101BB8F6" w14:textId="77777777" w:rsidR="00A40E38" w:rsidRPr="0068791A" w:rsidRDefault="00A40E38" w:rsidP="00374F08">
            <w:pPr>
              <w:pStyle w:val="Pa2"/>
              <w:spacing w:after="160" w:line="240" w:lineRule="auto"/>
              <w:rPr>
                <w:rFonts w:ascii="Century Gothic" w:hAnsi="Century Gothic" w:cs="HelveticaNeueLT Std"/>
                <w:b/>
                <w:bCs/>
                <w:color w:val="000000"/>
                <w:sz w:val="22"/>
                <w:szCs w:val="22"/>
              </w:rPr>
            </w:pPr>
          </w:p>
        </w:tc>
      </w:tr>
    </w:tbl>
    <w:p w14:paraId="3BC27CCC" w14:textId="77777777" w:rsidR="00A40E38" w:rsidRPr="0068791A" w:rsidRDefault="00A40E38" w:rsidP="009A4BC0">
      <w:pPr>
        <w:pStyle w:val="Pa2"/>
        <w:spacing w:line="240" w:lineRule="auto"/>
        <w:rPr>
          <w:rStyle w:val="A1"/>
          <w:rFonts w:ascii="Century Gothic" w:hAnsi="Century Gothic"/>
          <w:sz w:val="22"/>
          <w:szCs w:val="22"/>
        </w:rPr>
      </w:pPr>
    </w:p>
    <w:p w14:paraId="2F3A7268"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 xml:space="preserve">5. IMPACT ON </w:t>
      </w:r>
      <w:r w:rsidR="00422D67" w:rsidRPr="0068791A">
        <w:rPr>
          <w:rStyle w:val="A1"/>
          <w:rFonts w:ascii="Century Gothic" w:hAnsi="Century Gothic"/>
          <w:sz w:val="22"/>
          <w:szCs w:val="22"/>
        </w:rPr>
        <w:t>PUPIL</w:t>
      </w:r>
      <w:r w:rsidRPr="0068791A">
        <w:rPr>
          <w:rStyle w:val="A1"/>
          <w:rFonts w:ascii="Century Gothic" w:hAnsi="Century Gothic"/>
          <w:sz w:val="22"/>
          <w:szCs w:val="22"/>
        </w:rPr>
        <w:t>’S LEARNING and CARE AT MEAL TIMES</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05"/>
        <w:gridCol w:w="2906"/>
      </w:tblGrid>
      <w:tr w:rsidR="00374F08" w:rsidRPr="0068791A" w14:paraId="0AB79FBA" w14:textId="77777777" w:rsidTr="001716FF">
        <w:trPr>
          <w:trHeight w:val="131"/>
          <w:jc w:val="center"/>
        </w:trPr>
        <w:tc>
          <w:tcPr>
            <w:tcW w:w="3931" w:type="dxa"/>
          </w:tcPr>
          <w:p w14:paraId="7043C084" w14:textId="77777777" w:rsidR="00374F08" w:rsidRPr="0068791A" w:rsidRDefault="00374F08" w:rsidP="00374F08">
            <w:pPr>
              <w:pStyle w:val="Pa2"/>
              <w:spacing w:line="240" w:lineRule="auto"/>
              <w:jc w:val="center"/>
              <w:rPr>
                <w:rFonts w:ascii="Century Gothic" w:hAnsi="Century Gothic" w:cs="HelveticaNeueLT Std"/>
                <w:color w:val="000000"/>
                <w:sz w:val="22"/>
                <w:szCs w:val="22"/>
              </w:rPr>
            </w:pPr>
          </w:p>
        </w:tc>
        <w:tc>
          <w:tcPr>
            <w:tcW w:w="2905" w:type="dxa"/>
          </w:tcPr>
          <w:p w14:paraId="723D85C1" w14:textId="77777777" w:rsidR="00374F08" w:rsidRPr="0068791A" w:rsidRDefault="00374F08" w:rsidP="00374F08">
            <w:pPr>
              <w:pStyle w:val="Pa2"/>
              <w:spacing w:line="240" w:lineRule="auto"/>
              <w:jc w:val="center"/>
              <w:rPr>
                <w:rFonts w:ascii="Century Gothic" w:hAnsi="Century Gothic" w:cs="HelveticaNeueLT Std"/>
                <w:b/>
                <w:bCs/>
                <w:color w:val="000000"/>
                <w:sz w:val="22"/>
                <w:szCs w:val="22"/>
              </w:rPr>
            </w:pPr>
            <w:r w:rsidRPr="0068791A">
              <w:rPr>
                <w:rFonts w:ascii="Century Gothic" w:hAnsi="Century Gothic" w:cs="HelveticaNeueLT Std"/>
                <w:b/>
                <w:bCs/>
                <w:color w:val="000000"/>
                <w:sz w:val="22"/>
                <w:szCs w:val="22"/>
              </w:rPr>
              <w:t>Time</w:t>
            </w:r>
          </w:p>
        </w:tc>
        <w:tc>
          <w:tcPr>
            <w:tcW w:w="2906" w:type="dxa"/>
          </w:tcPr>
          <w:p w14:paraId="3D413C6B" w14:textId="77777777" w:rsidR="00374F08" w:rsidRPr="0068791A" w:rsidRDefault="00374F08" w:rsidP="00374F08">
            <w:pPr>
              <w:pStyle w:val="Pa2"/>
              <w:spacing w:line="240" w:lineRule="auto"/>
              <w:jc w:val="center"/>
              <w:rPr>
                <w:rFonts w:ascii="Century Gothic" w:hAnsi="Century Gothic" w:cs="HelveticaNeueLT Std"/>
                <w:b/>
                <w:bCs/>
                <w:color w:val="000000"/>
                <w:sz w:val="22"/>
                <w:szCs w:val="22"/>
              </w:rPr>
            </w:pPr>
            <w:r w:rsidRPr="0068791A">
              <w:rPr>
                <w:rFonts w:ascii="Century Gothic" w:hAnsi="Century Gothic" w:cs="HelveticaNeueLT Std"/>
                <w:b/>
                <w:bCs/>
                <w:color w:val="000000"/>
                <w:sz w:val="22"/>
                <w:szCs w:val="22"/>
              </w:rPr>
              <w:t>Note</w:t>
            </w:r>
          </w:p>
        </w:tc>
      </w:tr>
      <w:tr w:rsidR="00374F08" w:rsidRPr="0068791A" w14:paraId="5BACE97C" w14:textId="77777777" w:rsidTr="001716FF">
        <w:trPr>
          <w:trHeight w:val="131"/>
          <w:jc w:val="center"/>
        </w:trPr>
        <w:tc>
          <w:tcPr>
            <w:tcW w:w="3931" w:type="dxa"/>
          </w:tcPr>
          <w:p w14:paraId="417767A8"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Arrive at school</w:t>
            </w:r>
          </w:p>
        </w:tc>
        <w:tc>
          <w:tcPr>
            <w:tcW w:w="2905" w:type="dxa"/>
          </w:tcPr>
          <w:p w14:paraId="1CD05DA4"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00A52C9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4DC0F697" w14:textId="77777777" w:rsidTr="001716FF">
        <w:trPr>
          <w:trHeight w:val="131"/>
          <w:jc w:val="center"/>
        </w:trPr>
        <w:tc>
          <w:tcPr>
            <w:tcW w:w="3931" w:type="dxa"/>
          </w:tcPr>
          <w:p w14:paraId="13861636"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Morning break</w:t>
            </w:r>
          </w:p>
        </w:tc>
        <w:tc>
          <w:tcPr>
            <w:tcW w:w="2905" w:type="dxa"/>
          </w:tcPr>
          <w:p w14:paraId="1A0EE498"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48645FEE"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46E56404" w14:textId="77777777" w:rsidTr="001716FF">
        <w:trPr>
          <w:trHeight w:val="131"/>
          <w:jc w:val="center"/>
        </w:trPr>
        <w:tc>
          <w:tcPr>
            <w:tcW w:w="3931" w:type="dxa"/>
          </w:tcPr>
          <w:p w14:paraId="7EC0E37B"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Lunch</w:t>
            </w:r>
          </w:p>
        </w:tc>
        <w:tc>
          <w:tcPr>
            <w:tcW w:w="2905" w:type="dxa"/>
          </w:tcPr>
          <w:p w14:paraId="48E3E3B6"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69A3AB09"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673EACBF" w14:textId="77777777" w:rsidTr="001716FF">
        <w:trPr>
          <w:trHeight w:val="131"/>
          <w:jc w:val="center"/>
        </w:trPr>
        <w:tc>
          <w:tcPr>
            <w:tcW w:w="3931" w:type="dxa"/>
          </w:tcPr>
          <w:p w14:paraId="693ACEEF"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Afternoon break</w:t>
            </w:r>
          </w:p>
        </w:tc>
        <w:tc>
          <w:tcPr>
            <w:tcW w:w="2905" w:type="dxa"/>
          </w:tcPr>
          <w:p w14:paraId="10218CB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7220969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369A321F" w14:textId="77777777" w:rsidTr="001716FF">
        <w:trPr>
          <w:trHeight w:val="131"/>
          <w:jc w:val="center"/>
        </w:trPr>
        <w:tc>
          <w:tcPr>
            <w:tcW w:w="3931" w:type="dxa"/>
          </w:tcPr>
          <w:p w14:paraId="6A75FFB7"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School finish</w:t>
            </w:r>
          </w:p>
        </w:tc>
        <w:tc>
          <w:tcPr>
            <w:tcW w:w="2905" w:type="dxa"/>
          </w:tcPr>
          <w:p w14:paraId="4BDFF1A3"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6945D21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6FDCC265" w14:textId="77777777" w:rsidTr="001716FF">
        <w:trPr>
          <w:trHeight w:val="131"/>
          <w:jc w:val="center"/>
        </w:trPr>
        <w:tc>
          <w:tcPr>
            <w:tcW w:w="3931" w:type="dxa"/>
          </w:tcPr>
          <w:p w14:paraId="5481A0B5"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After school club (if applicable)</w:t>
            </w:r>
          </w:p>
        </w:tc>
        <w:tc>
          <w:tcPr>
            <w:tcW w:w="2905" w:type="dxa"/>
          </w:tcPr>
          <w:p w14:paraId="0BFF2A9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57123088"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r w:rsidR="00374F08" w:rsidRPr="0068791A" w14:paraId="1A2CEC0C" w14:textId="77777777" w:rsidTr="001716FF">
        <w:trPr>
          <w:trHeight w:val="131"/>
          <w:jc w:val="center"/>
        </w:trPr>
        <w:tc>
          <w:tcPr>
            <w:tcW w:w="3931" w:type="dxa"/>
          </w:tcPr>
          <w:p w14:paraId="031A999A"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r w:rsidRPr="0068791A">
              <w:rPr>
                <w:rFonts w:ascii="Century Gothic" w:hAnsi="Century Gothic" w:cs="HelveticaNeueLT Std"/>
                <w:bCs/>
                <w:color w:val="000000"/>
                <w:sz w:val="22"/>
                <w:szCs w:val="22"/>
              </w:rPr>
              <w:t xml:space="preserve">Other </w:t>
            </w:r>
          </w:p>
        </w:tc>
        <w:tc>
          <w:tcPr>
            <w:tcW w:w="2905" w:type="dxa"/>
          </w:tcPr>
          <w:p w14:paraId="2E8354A1"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c>
          <w:tcPr>
            <w:tcW w:w="2906" w:type="dxa"/>
          </w:tcPr>
          <w:p w14:paraId="7F527A5B" w14:textId="77777777" w:rsidR="00374F08" w:rsidRPr="0068791A" w:rsidRDefault="00374F08" w:rsidP="00374F08">
            <w:pPr>
              <w:pStyle w:val="Pa2"/>
              <w:spacing w:after="160" w:line="240" w:lineRule="auto"/>
              <w:rPr>
                <w:rFonts w:ascii="Century Gothic" w:hAnsi="Century Gothic" w:cs="HelveticaNeueLT Std"/>
                <w:b/>
                <w:bCs/>
                <w:color w:val="000000"/>
                <w:sz w:val="22"/>
                <w:szCs w:val="22"/>
              </w:rPr>
            </w:pPr>
          </w:p>
        </w:tc>
      </w:tr>
    </w:tbl>
    <w:p w14:paraId="48684CEB" w14:textId="77777777" w:rsidR="00A40E38" w:rsidRPr="0068791A" w:rsidRDefault="00A40E38" w:rsidP="009A4BC0">
      <w:pPr>
        <w:autoSpaceDE w:val="0"/>
        <w:autoSpaceDN w:val="0"/>
        <w:adjustRightInd w:val="0"/>
        <w:rPr>
          <w:rFonts w:ascii="Century Gothic" w:eastAsiaTheme="minorHAnsi" w:hAnsi="Century Gothic" w:cs="HelveticaNeueLT Std Lt"/>
          <w:color w:val="000000"/>
          <w:sz w:val="22"/>
          <w:szCs w:val="22"/>
          <w:lang w:eastAsia="en-US"/>
        </w:rPr>
      </w:pPr>
    </w:p>
    <w:p w14:paraId="645BB4ED" w14:textId="77777777" w:rsidR="00A40E38" w:rsidRPr="0068791A" w:rsidRDefault="00374F08" w:rsidP="009A4BC0">
      <w:pPr>
        <w:autoSpaceDE w:val="0"/>
        <w:autoSpaceDN w:val="0"/>
        <w:adjustRightInd w:val="0"/>
        <w:rPr>
          <w:rFonts w:ascii="Century Gothic" w:eastAsiaTheme="minorHAnsi" w:hAnsi="Century Gothic" w:cs="HelveticaNeueLT Std Lt"/>
          <w:color w:val="000000"/>
          <w:sz w:val="22"/>
          <w:szCs w:val="22"/>
          <w:lang w:eastAsia="en-US"/>
        </w:rPr>
      </w:pPr>
      <w:r w:rsidRPr="0068791A">
        <w:rPr>
          <w:rFonts w:ascii="Century Gothic" w:eastAsiaTheme="minorHAnsi" w:hAnsi="Century Gothic" w:cs="HelveticaNeueLT Std Lt"/>
          <w:color w:val="000000"/>
          <w:sz w:val="22"/>
          <w:szCs w:val="22"/>
          <w:lang w:eastAsia="en-US"/>
        </w:rPr>
        <w:sym w:font="Wingdings 2" w:char="F0A3"/>
      </w:r>
      <w:r w:rsidRPr="0068791A">
        <w:rPr>
          <w:rFonts w:ascii="Century Gothic" w:eastAsiaTheme="minorHAnsi" w:hAnsi="Century Gothic" w:cs="HelveticaNeueLT Std Lt"/>
          <w:color w:val="000000"/>
          <w:sz w:val="22"/>
          <w:szCs w:val="22"/>
          <w:lang w:eastAsia="en-US"/>
        </w:rPr>
        <w:tab/>
      </w:r>
      <w:r w:rsidR="00A40E38" w:rsidRPr="0068791A">
        <w:rPr>
          <w:rFonts w:ascii="Century Gothic" w:eastAsiaTheme="minorHAnsi" w:hAnsi="Century Gothic" w:cs="HelveticaNeueLT Std Lt"/>
          <w:color w:val="000000"/>
          <w:sz w:val="22"/>
          <w:szCs w:val="22"/>
          <w:lang w:eastAsia="en-US"/>
        </w:rPr>
        <w:t xml:space="preserve">Please refer to home-school communication diary </w:t>
      </w:r>
    </w:p>
    <w:p w14:paraId="2D38D4F8" w14:textId="77777777" w:rsidR="00374F08" w:rsidRPr="0068791A" w:rsidRDefault="00374F08" w:rsidP="00374F08">
      <w:pPr>
        <w:autoSpaceDE w:val="0"/>
        <w:autoSpaceDN w:val="0"/>
        <w:adjustRightInd w:val="0"/>
        <w:rPr>
          <w:rFonts w:ascii="Century Gothic" w:eastAsiaTheme="minorHAnsi" w:hAnsi="Century Gothic" w:cs="HelveticaNeueLT Std Lt"/>
          <w:color w:val="000000"/>
          <w:sz w:val="22"/>
          <w:szCs w:val="22"/>
          <w:lang w:eastAsia="en-US"/>
        </w:rPr>
      </w:pPr>
      <w:r w:rsidRPr="0068791A">
        <w:rPr>
          <w:rFonts w:ascii="Century Gothic" w:eastAsiaTheme="minorHAnsi" w:hAnsi="Century Gothic" w:cs="HelveticaNeueLT Std Lt"/>
          <w:color w:val="000000"/>
          <w:sz w:val="22"/>
          <w:szCs w:val="22"/>
          <w:lang w:eastAsia="en-US"/>
        </w:rPr>
        <w:sym w:font="Wingdings 2" w:char="F0A3"/>
      </w:r>
      <w:r w:rsidRPr="0068791A">
        <w:rPr>
          <w:rFonts w:ascii="Century Gothic" w:eastAsiaTheme="minorHAnsi" w:hAnsi="Century Gothic" w:cs="HelveticaNeueLT Std Lt"/>
          <w:color w:val="000000"/>
          <w:sz w:val="22"/>
          <w:szCs w:val="22"/>
          <w:lang w:eastAsia="en-US"/>
        </w:rPr>
        <w:tab/>
      </w:r>
      <w:r w:rsidR="00A40E38" w:rsidRPr="0068791A">
        <w:rPr>
          <w:rFonts w:ascii="Century Gothic" w:eastAsiaTheme="minorHAnsi" w:hAnsi="Century Gothic" w:cs="HelveticaNeueLT Std Lt"/>
          <w:color w:val="000000"/>
          <w:sz w:val="22"/>
          <w:szCs w:val="22"/>
          <w:lang w:eastAsia="en-US"/>
        </w:rPr>
        <w:t>Please refer to school planner</w:t>
      </w:r>
    </w:p>
    <w:p w14:paraId="784F0502" w14:textId="77777777" w:rsidR="00374F08" w:rsidRPr="0068791A" w:rsidRDefault="00374F08" w:rsidP="00374F08">
      <w:pPr>
        <w:autoSpaceDE w:val="0"/>
        <w:autoSpaceDN w:val="0"/>
        <w:adjustRightInd w:val="0"/>
        <w:rPr>
          <w:rFonts w:ascii="Century Gothic" w:eastAsiaTheme="minorHAnsi" w:hAnsi="Century Gothic" w:cs="HelveticaNeueLT Std Lt"/>
          <w:color w:val="000000"/>
          <w:sz w:val="22"/>
          <w:szCs w:val="22"/>
          <w:lang w:eastAsia="en-US"/>
        </w:rPr>
      </w:pPr>
    </w:p>
    <w:p w14:paraId="0A80128B" w14:textId="77777777" w:rsidR="00A40E38" w:rsidRPr="0068791A" w:rsidRDefault="00A40E38" w:rsidP="00374F08">
      <w:pPr>
        <w:autoSpaceDE w:val="0"/>
        <w:autoSpaceDN w:val="0"/>
        <w:adjustRightInd w:val="0"/>
        <w:rPr>
          <w:rFonts w:ascii="Century Gothic" w:hAnsi="Century Gothic" w:cs="HelveticaNeueLT Std Blk"/>
          <w:color w:val="000000"/>
          <w:sz w:val="22"/>
          <w:szCs w:val="22"/>
        </w:rPr>
      </w:pPr>
      <w:r w:rsidRPr="0068791A">
        <w:rPr>
          <w:rStyle w:val="A1"/>
          <w:rFonts w:ascii="Century Gothic" w:hAnsi="Century Gothic"/>
          <w:sz w:val="22"/>
          <w:szCs w:val="22"/>
        </w:rPr>
        <w:t>6. CARE AT MEAL TIMES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995"/>
      </w:tblGrid>
      <w:tr w:rsidR="00374F08" w:rsidRPr="0068791A" w14:paraId="6E308C77" w14:textId="77777777" w:rsidTr="00374F08">
        <w:trPr>
          <w:trHeight w:val="131"/>
          <w:jc w:val="center"/>
        </w:trPr>
        <w:tc>
          <w:tcPr>
            <w:tcW w:w="4639" w:type="dxa"/>
          </w:tcPr>
          <w:p w14:paraId="6E5418DD"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care is needed?</w:t>
            </w:r>
          </w:p>
        </w:tc>
        <w:tc>
          <w:tcPr>
            <w:tcW w:w="4995" w:type="dxa"/>
          </w:tcPr>
          <w:p w14:paraId="2B4AC33C"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39FFE010" w14:textId="77777777" w:rsidTr="00374F08">
        <w:trPr>
          <w:trHeight w:val="263"/>
          <w:jc w:val="center"/>
        </w:trPr>
        <w:tc>
          <w:tcPr>
            <w:tcW w:w="4639" w:type="dxa"/>
          </w:tcPr>
          <w:p w14:paraId="5789AFDC"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When should this care be provided?</w:t>
            </w:r>
          </w:p>
        </w:tc>
        <w:tc>
          <w:tcPr>
            <w:tcW w:w="4995" w:type="dxa"/>
          </w:tcPr>
          <w:p w14:paraId="582C63DC"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6B72EE77" w14:textId="77777777" w:rsidTr="00374F08">
        <w:trPr>
          <w:trHeight w:val="131"/>
          <w:jc w:val="center"/>
        </w:trPr>
        <w:tc>
          <w:tcPr>
            <w:tcW w:w="4639" w:type="dxa"/>
          </w:tcPr>
          <w:p w14:paraId="2843AA4B"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How’s it given?</w:t>
            </w:r>
          </w:p>
        </w:tc>
        <w:tc>
          <w:tcPr>
            <w:tcW w:w="4995" w:type="dxa"/>
          </w:tcPr>
          <w:p w14:paraId="46E8C8FA"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60764310" w14:textId="77777777" w:rsidTr="00374F08">
        <w:trPr>
          <w:trHeight w:val="263"/>
          <w:jc w:val="center"/>
        </w:trPr>
        <w:tc>
          <w:tcPr>
            <w:tcW w:w="4639" w:type="dxa"/>
          </w:tcPr>
          <w:p w14:paraId="33334EA8"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If it’s medication, how much is needed?</w:t>
            </w:r>
          </w:p>
        </w:tc>
        <w:tc>
          <w:tcPr>
            <w:tcW w:w="4995" w:type="dxa"/>
          </w:tcPr>
          <w:p w14:paraId="525D4D96"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1A1F3A7C" w14:textId="77777777" w:rsidTr="00374F08">
        <w:trPr>
          <w:trHeight w:val="131"/>
          <w:jc w:val="center"/>
        </w:trPr>
        <w:tc>
          <w:tcPr>
            <w:tcW w:w="4639" w:type="dxa"/>
          </w:tcPr>
          <w:p w14:paraId="33F7B945"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Any other special care required?</w:t>
            </w:r>
          </w:p>
        </w:tc>
        <w:tc>
          <w:tcPr>
            <w:tcW w:w="4995" w:type="dxa"/>
          </w:tcPr>
          <w:p w14:paraId="418B5A97"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bl>
    <w:p w14:paraId="3B13628A" w14:textId="77777777" w:rsidR="00374F08" w:rsidRPr="0068791A" w:rsidRDefault="00374F08" w:rsidP="009A4BC0">
      <w:pPr>
        <w:pStyle w:val="Pa2"/>
        <w:spacing w:line="240" w:lineRule="auto"/>
        <w:rPr>
          <w:rStyle w:val="A1"/>
          <w:rFonts w:ascii="Century Gothic" w:hAnsi="Century Gothic"/>
          <w:sz w:val="22"/>
          <w:szCs w:val="22"/>
        </w:rPr>
      </w:pPr>
    </w:p>
    <w:p w14:paraId="71B82A83"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7. PHYSICAL ACTIVITY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422D67" w:rsidRPr="0068791A" w14:paraId="0D872495" w14:textId="77777777" w:rsidTr="00A27893">
        <w:trPr>
          <w:trHeight w:val="395"/>
        </w:trPr>
        <w:tc>
          <w:tcPr>
            <w:tcW w:w="4536" w:type="dxa"/>
          </w:tcPr>
          <w:p w14:paraId="4143D063"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Are there any physical restrictions caused by the medical condition(s)?</w:t>
            </w:r>
          </w:p>
        </w:tc>
        <w:tc>
          <w:tcPr>
            <w:tcW w:w="5103" w:type="dxa"/>
          </w:tcPr>
          <w:p w14:paraId="619E35E9"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44033B2C" w14:textId="77777777" w:rsidTr="00A27893">
        <w:trPr>
          <w:trHeight w:val="263"/>
        </w:trPr>
        <w:tc>
          <w:tcPr>
            <w:tcW w:w="4536" w:type="dxa"/>
          </w:tcPr>
          <w:p w14:paraId="1493220D"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Is any extra care needed for physical activity?</w:t>
            </w:r>
          </w:p>
        </w:tc>
        <w:tc>
          <w:tcPr>
            <w:tcW w:w="5103" w:type="dxa"/>
          </w:tcPr>
          <w:p w14:paraId="6B8E0FDB"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50CD3B58" w14:textId="77777777" w:rsidTr="00A27893">
        <w:trPr>
          <w:trHeight w:val="131"/>
        </w:trPr>
        <w:tc>
          <w:tcPr>
            <w:tcW w:w="4536" w:type="dxa"/>
          </w:tcPr>
          <w:p w14:paraId="4B01CF24"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Actions before exercise</w:t>
            </w:r>
          </w:p>
        </w:tc>
        <w:tc>
          <w:tcPr>
            <w:tcW w:w="5103" w:type="dxa"/>
          </w:tcPr>
          <w:p w14:paraId="1F746ED9"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53585E80" w14:textId="77777777" w:rsidTr="00A27893">
        <w:trPr>
          <w:trHeight w:val="131"/>
        </w:trPr>
        <w:tc>
          <w:tcPr>
            <w:tcW w:w="4536" w:type="dxa"/>
          </w:tcPr>
          <w:p w14:paraId="6C6A87DE"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Actions during exercise</w:t>
            </w:r>
          </w:p>
        </w:tc>
        <w:tc>
          <w:tcPr>
            <w:tcW w:w="5103" w:type="dxa"/>
          </w:tcPr>
          <w:p w14:paraId="4DEB34E0"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73EEA90A" w14:textId="77777777" w:rsidTr="00A27893">
        <w:trPr>
          <w:trHeight w:val="131"/>
        </w:trPr>
        <w:tc>
          <w:tcPr>
            <w:tcW w:w="4536" w:type="dxa"/>
          </w:tcPr>
          <w:p w14:paraId="002E2846"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Actions after exercise</w:t>
            </w:r>
          </w:p>
        </w:tc>
        <w:tc>
          <w:tcPr>
            <w:tcW w:w="5103" w:type="dxa"/>
          </w:tcPr>
          <w:p w14:paraId="05CBBBC2"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bl>
    <w:p w14:paraId="25D7C940" w14:textId="77777777" w:rsidR="00A40E38" w:rsidRPr="0068791A" w:rsidRDefault="00A40E38" w:rsidP="009A4BC0">
      <w:pPr>
        <w:autoSpaceDE w:val="0"/>
        <w:autoSpaceDN w:val="0"/>
        <w:adjustRightInd w:val="0"/>
        <w:rPr>
          <w:rFonts w:ascii="Century Gothic" w:eastAsiaTheme="minorHAnsi" w:hAnsi="Century Gothic" w:cs="HelveticaNeueLT Std Lt"/>
          <w:color w:val="000000"/>
          <w:sz w:val="22"/>
          <w:szCs w:val="22"/>
          <w:lang w:eastAsia="en-US"/>
        </w:rPr>
      </w:pPr>
    </w:p>
    <w:p w14:paraId="62505D10"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8. TRIPS AND ACTIVITIES AWAY FROM SCHOOL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422D67" w:rsidRPr="0068791A" w14:paraId="3965DE53" w14:textId="77777777" w:rsidTr="00422D67">
        <w:trPr>
          <w:trHeight w:val="131"/>
        </w:trPr>
        <w:tc>
          <w:tcPr>
            <w:tcW w:w="4923" w:type="dxa"/>
          </w:tcPr>
          <w:p w14:paraId="400F0D39"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care needs to take place?</w:t>
            </w:r>
          </w:p>
        </w:tc>
        <w:tc>
          <w:tcPr>
            <w:tcW w:w="4923" w:type="dxa"/>
          </w:tcPr>
          <w:p w14:paraId="1C7B1874"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3E818CE7" w14:textId="77777777" w:rsidTr="00422D67">
        <w:trPr>
          <w:trHeight w:val="131"/>
        </w:trPr>
        <w:tc>
          <w:tcPr>
            <w:tcW w:w="4923" w:type="dxa"/>
          </w:tcPr>
          <w:p w14:paraId="140EFB3C"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When does it need to take place?</w:t>
            </w:r>
          </w:p>
        </w:tc>
        <w:tc>
          <w:tcPr>
            <w:tcW w:w="4923" w:type="dxa"/>
          </w:tcPr>
          <w:p w14:paraId="1DC8E18C"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6FFDDF1E" w14:textId="77777777" w:rsidTr="00422D67">
        <w:trPr>
          <w:trHeight w:val="263"/>
        </w:trPr>
        <w:tc>
          <w:tcPr>
            <w:tcW w:w="4923" w:type="dxa"/>
          </w:tcPr>
          <w:p w14:paraId="0B0759FB"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If needed, is there somewhere for care to take place?</w:t>
            </w:r>
          </w:p>
        </w:tc>
        <w:tc>
          <w:tcPr>
            <w:tcW w:w="4923" w:type="dxa"/>
          </w:tcPr>
          <w:p w14:paraId="3413A06A"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1DAD88CA" w14:textId="77777777" w:rsidTr="00422D67">
        <w:trPr>
          <w:trHeight w:val="263"/>
        </w:trPr>
        <w:tc>
          <w:tcPr>
            <w:tcW w:w="4923" w:type="dxa"/>
          </w:tcPr>
          <w:p w14:paraId="79656F37" w14:textId="77777777" w:rsidR="00422D67" w:rsidRPr="0068791A" w:rsidRDefault="00422D67"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Who will look after medication and equipment?</w:t>
            </w:r>
          </w:p>
        </w:tc>
        <w:tc>
          <w:tcPr>
            <w:tcW w:w="4923" w:type="dxa"/>
          </w:tcPr>
          <w:p w14:paraId="436891C8"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18CFCA3A" w14:textId="77777777" w:rsidTr="00422D67">
        <w:trPr>
          <w:trHeight w:val="263"/>
        </w:trPr>
        <w:tc>
          <w:tcPr>
            <w:tcW w:w="4923" w:type="dxa"/>
          </w:tcPr>
          <w:p w14:paraId="25656CC6"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Who outside of the school needs to be informed?</w:t>
            </w:r>
          </w:p>
        </w:tc>
        <w:tc>
          <w:tcPr>
            <w:tcW w:w="4923" w:type="dxa"/>
          </w:tcPr>
          <w:p w14:paraId="3F0AB508"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1863BEF4" w14:textId="77777777" w:rsidTr="00422D67">
        <w:trPr>
          <w:trHeight w:val="395"/>
        </w:trPr>
        <w:tc>
          <w:tcPr>
            <w:tcW w:w="4923" w:type="dxa"/>
          </w:tcPr>
          <w:p w14:paraId="768DD022" w14:textId="77777777" w:rsidR="00422D67" w:rsidRPr="0068791A" w:rsidRDefault="00422D67"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Who will take overall responsibility for the pupil on the trip?</w:t>
            </w:r>
          </w:p>
        </w:tc>
        <w:tc>
          <w:tcPr>
            <w:tcW w:w="4923" w:type="dxa"/>
          </w:tcPr>
          <w:p w14:paraId="3976A9FA"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bl>
    <w:p w14:paraId="45A15608" w14:textId="77777777" w:rsidR="004C4CF3" w:rsidRPr="0068791A" w:rsidRDefault="004C4CF3" w:rsidP="009A4BC0">
      <w:pPr>
        <w:autoSpaceDE w:val="0"/>
        <w:autoSpaceDN w:val="0"/>
        <w:adjustRightInd w:val="0"/>
        <w:rPr>
          <w:rFonts w:ascii="Century Gothic" w:hAnsi="Century Gothic" w:cs="Arial"/>
          <w:b/>
          <w:color w:val="00B050"/>
          <w:sz w:val="22"/>
          <w:szCs w:val="22"/>
        </w:rPr>
      </w:pPr>
    </w:p>
    <w:p w14:paraId="596E3E02"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9. SCHOOL ENVIRONMENT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422D67" w:rsidRPr="0068791A" w14:paraId="1E79A6F0" w14:textId="77777777" w:rsidTr="00A27893">
        <w:trPr>
          <w:trHeight w:val="395"/>
          <w:jc w:val="center"/>
        </w:trPr>
        <w:tc>
          <w:tcPr>
            <w:tcW w:w="4923" w:type="dxa"/>
          </w:tcPr>
          <w:p w14:paraId="754DA90B" w14:textId="77777777" w:rsidR="00422D67" w:rsidRPr="0068791A" w:rsidRDefault="00422D67"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Can the school environment affect the pupil’s medical condition?</w:t>
            </w:r>
          </w:p>
        </w:tc>
        <w:tc>
          <w:tcPr>
            <w:tcW w:w="4923" w:type="dxa"/>
          </w:tcPr>
          <w:p w14:paraId="3F5AEE6D"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55133AD8" w14:textId="77777777" w:rsidTr="00A27893">
        <w:trPr>
          <w:trHeight w:val="395"/>
          <w:jc w:val="center"/>
        </w:trPr>
        <w:tc>
          <w:tcPr>
            <w:tcW w:w="4923" w:type="dxa"/>
          </w:tcPr>
          <w:p w14:paraId="3C0608C6"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How does the school environment affect the pupil’s medical condition?</w:t>
            </w:r>
          </w:p>
        </w:tc>
        <w:tc>
          <w:tcPr>
            <w:tcW w:w="4923" w:type="dxa"/>
          </w:tcPr>
          <w:p w14:paraId="4E8B67A0"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4CEE3346" w14:textId="77777777" w:rsidTr="00A27893">
        <w:trPr>
          <w:trHeight w:val="263"/>
          <w:jc w:val="center"/>
        </w:trPr>
        <w:tc>
          <w:tcPr>
            <w:tcW w:w="4923" w:type="dxa"/>
          </w:tcPr>
          <w:p w14:paraId="5DC54284"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changes can the school make to deal with these issues?</w:t>
            </w:r>
          </w:p>
        </w:tc>
        <w:tc>
          <w:tcPr>
            <w:tcW w:w="4923" w:type="dxa"/>
          </w:tcPr>
          <w:p w14:paraId="739597D1"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r w:rsidR="00422D67" w:rsidRPr="0068791A" w14:paraId="2500FFC4" w14:textId="77777777" w:rsidTr="00A27893">
        <w:trPr>
          <w:trHeight w:val="131"/>
          <w:jc w:val="center"/>
        </w:trPr>
        <w:tc>
          <w:tcPr>
            <w:tcW w:w="4923" w:type="dxa"/>
          </w:tcPr>
          <w:p w14:paraId="6931D221" w14:textId="77777777" w:rsidR="00422D67" w:rsidRPr="0068791A" w:rsidRDefault="00422D67"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Location of school medical room</w:t>
            </w:r>
          </w:p>
        </w:tc>
        <w:tc>
          <w:tcPr>
            <w:tcW w:w="4923" w:type="dxa"/>
          </w:tcPr>
          <w:p w14:paraId="375723B1" w14:textId="77777777" w:rsidR="00422D67" w:rsidRPr="0068791A" w:rsidRDefault="00422D67" w:rsidP="00374F08">
            <w:pPr>
              <w:pStyle w:val="Pa2"/>
              <w:spacing w:after="160" w:line="240" w:lineRule="auto"/>
              <w:rPr>
                <w:rFonts w:ascii="Century Gothic" w:hAnsi="Century Gothic" w:cs="HelveticaNeueLT Std"/>
                <w:bCs/>
                <w:color w:val="000000"/>
                <w:sz w:val="22"/>
                <w:szCs w:val="22"/>
              </w:rPr>
            </w:pPr>
          </w:p>
        </w:tc>
      </w:tr>
    </w:tbl>
    <w:p w14:paraId="3260BA1A" w14:textId="77777777" w:rsidR="00A40E38" w:rsidRPr="0068791A" w:rsidRDefault="00A40E38" w:rsidP="009A4BC0">
      <w:pPr>
        <w:autoSpaceDE w:val="0"/>
        <w:autoSpaceDN w:val="0"/>
        <w:adjustRightInd w:val="0"/>
        <w:rPr>
          <w:rFonts w:ascii="Century Gothic" w:hAnsi="Century Gothic" w:cs="Arial"/>
          <w:b/>
          <w:color w:val="00B050"/>
          <w:sz w:val="22"/>
          <w:szCs w:val="22"/>
        </w:rPr>
      </w:pPr>
    </w:p>
    <w:p w14:paraId="43D03E41"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10. EDUCATIONAL, SOCIAL &amp; EMOTIONAL NEEDS</w:t>
      </w:r>
    </w:p>
    <w:p w14:paraId="26F1100B" w14:textId="77777777" w:rsidR="00A40E38" w:rsidRPr="0068791A" w:rsidRDefault="00A40E38" w:rsidP="009A4BC0">
      <w:pPr>
        <w:pStyle w:val="Pa3"/>
        <w:spacing w:line="240" w:lineRule="auto"/>
        <w:rPr>
          <w:rFonts w:ascii="Century Gothic" w:hAnsi="Century Gothic" w:cs="HelveticaNeueLT Std Lt"/>
          <w:color w:val="000000"/>
          <w:sz w:val="22"/>
          <w:szCs w:val="22"/>
        </w:rPr>
      </w:pPr>
      <w:r w:rsidRPr="0068791A">
        <w:rPr>
          <w:rFonts w:ascii="Century Gothic" w:hAnsi="Century Gothic" w:cs="HelveticaNeueLT Std Lt"/>
          <w:color w:val="000000"/>
          <w:sz w:val="22"/>
          <w:szCs w:val="22"/>
        </w:rPr>
        <w:lastRenderedPageBreak/>
        <w:t xml:space="preserve">Pupils with medical conditions may have to attend clinic appointments to review their condition. </w:t>
      </w:r>
      <w:r w:rsidR="00422D67" w:rsidRPr="0068791A">
        <w:rPr>
          <w:rFonts w:ascii="Century Gothic" w:hAnsi="Century Gothic" w:cs="HelveticaNeueLT Std Lt"/>
          <w:color w:val="000000"/>
          <w:sz w:val="22"/>
          <w:szCs w:val="22"/>
        </w:rPr>
        <w:t xml:space="preserve"> </w:t>
      </w:r>
      <w:r w:rsidRPr="0068791A">
        <w:rPr>
          <w:rFonts w:ascii="Century Gothic" w:hAnsi="Century Gothic" w:cs="HelveticaNeueLT Std Lt"/>
          <w:color w:val="000000"/>
          <w:sz w:val="22"/>
          <w:szCs w:val="22"/>
        </w:rPr>
        <w:t xml:space="preserve">These appointments may require a full day’s absence and should not count towards a </w:t>
      </w:r>
      <w:r w:rsidR="00422D67" w:rsidRPr="0068791A">
        <w:rPr>
          <w:rFonts w:ascii="Century Gothic" w:hAnsi="Century Gothic" w:cs="HelveticaNeueLT Std Lt"/>
          <w:color w:val="000000"/>
          <w:sz w:val="22"/>
          <w:szCs w:val="22"/>
        </w:rPr>
        <w:t>pupil</w:t>
      </w:r>
      <w:r w:rsidRPr="0068791A">
        <w:rPr>
          <w:rFonts w:ascii="Century Gothic" w:hAnsi="Century Gothic" w:cs="HelveticaNeueLT Std Lt"/>
          <w:color w:val="000000"/>
          <w:sz w:val="22"/>
          <w:szCs w:val="22"/>
        </w:rPr>
        <w:t>’s attendance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274"/>
      </w:tblGrid>
      <w:tr w:rsidR="00374F08" w:rsidRPr="0068791A" w14:paraId="60255A92" w14:textId="77777777" w:rsidTr="00422D67">
        <w:trPr>
          <w:trHeight w:val="395"/>
        </w:trPr>
        <w:tc>
          <w:tcPr>
            <w:tcW w:w="4502" w:type="dxa"/>
          </w:tcPr>
          <w:p w14:paraId="090133F7" w14:textId="77777777" w:rsidR="00374F08" w:rsidRPr="0068791A" w:rsidRDefault="00374F08"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Is the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likely to need time off because of their condition?</w:t>
            </w:r>
          </w:p>
        </w:tc>
        <w:tc>
          <w:tcPr>
            <w:tcW w:w="5274" w:type="dxa"/>
          </w:tcPr>
          <w:p w14:paraId="0E334687"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0F0ECCEE" w14:textId="77777777" w:rsidTr="00422D67">
        <w:trPr>
          <w:trHeight w:val="395"/>
        </w:trPr>
        <w:tc>
          <w:tcPr>
            <w:tcW w:w="4502" w:type="dxa"/>
          </w:tcPr>
          <w:p w14:paraId="14106F5B"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What is the process for catching up on missed work caused by absences?</w:t>
            </w:r>
          </w:p>
        </w:tc>
        <w:tc>
          <w:tcPr>
            <w:tcW w:w="5274" w:type="dxa"/>
          </w:tcPr>
          <w:p w14:paraId="558CA124"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77A29D37" w14:textId="77777777" w:rsidTr="00422D67">
        <w:trPr>
          <w:trHeight w:val="263"/>
        </w:trPr>
        <w:tc>
          <w:tcPr>
            <w:tcW w:w="4502" w:type="dxa"/>
          </w:tcPr>
          <w:p w14:paraId="45D87AB0"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this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require extra time for keeping up with work?</w:t>
            </w:r>
          </w:p>
        </w:tc>
        <w:tc>
          <w:tcPr>
            <w:tcW w:w="5274" w:type="dxa"/>
          </w:tcPr>
          <w:p w14:paraId="1CE77C92"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25757500" w14:textId="77777777" w:rsidTr="00422D67">
        <w:trPr>
          <w:trHeight w:val="395"/>
        </w:trPr>
        <w:tc>
          <w:tcPr>
            <w:tcW w:w="4502" w:type="dxa"/>
          </w:tcPr>
          <w:p w14:paraId="34763F51" w14:textId="77777777" w:rsidR="00374F08" w:rsidRPr="0068791A" w:rsidRDefault="00374F08"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this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require any additional support in lessons? </w:t>
            </w:r>
            <w:r w:rsidR="00422D67" w:rsidRPr="0068791A">
              <w:rPr>
                <w:rFonts w:ascii="Century Gothic" w:hAnsi="Century Gothic" w:cs="HelveticaNeueLT Std"/>
                <w:bCs/>
                <w:color w:val="000000"/>
                <w:sz w:val="22"/>
                <w:szCs w:val="22"/>
              </w:rPr>
              <w:t xml:space="preserve"> I</w:t>
            </w:r>
            <w:r w:rsidRPr="0068791A">
              <w:rPr>
                <w:rFonts w:ascii="Century Gothic" w:hAnsi="Century Gothic" w:cs="HelveticaNeueLT Std"/>
                <w:bCs/>
                <w:color w:val="000000"/>
                <w:sz w:val="22"/>
                <w:szCs w:val="22"/>
              </w:rPr>
              <w:t>f so what?</w:t>
            </w:r>
          </w:p>
        </w:tc>
        <w:tc>
          <w:tcPr>
            <w:tcW w:w="5274" w:type="dxa"/>
          </w:tcPr>
          <w:p w14:paraId="3767D57A"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77649D13" w14:textId="77777777" w:rsidTr="00422D67">
        <w:trPr>
          <w:trHeight w:val="395"/>
        </w:trPr>
        <w:tc>
          <w:tcPr>
            <w:tcW w:w="4502" w:type="dxa"/>
          </w:tcPr>
          <w:p w14:paraId="26164603" w14:textId="77777777" w:rsidR="00374F08" w:rsidRPr="0068791A" w:rsidRDefault="00374F08" w:rsidP="00422D67">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Is there a situation where the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will need to leave the classroom?</w:t>
            </w:r>
          </w:p>
        </w:tc>
        <w:tc>
          <w:tcPr>
            <w:tcW w:w="5274" w:type="dxa"/>
          </w:tcPr>
          <w:p w14:paraId="3F889FBB"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40DF09CC" w14:textId="77777777" w:rsidTr="00422D67">
        <w:trPr>
          <w:trHeight w:val="263"/>
        </w:trPr>
        <w:tc>
          <w:tcPr>
            <w:tcW w:w="4502" w:type="dxa"/>
          </w:tcPr>
          <w:p w14:paraId="69EAE16E"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this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require rest periods?</w:t>
            </w:r>
          </w:p>
        </w:tc>
        <w:tc>
          <w:tcPr>
            <w:tcW w:w="5274" w:type="dxa"/>
          </w:tcPr>
          <w:p w14:paraId="72D718CB"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516B445D" w14:textId="77777777" w:rsidTr="00422D67">
        <w:trPr>
          <w:trHeight w:val="263"/>
        </w:trPr>
        <w:tc>
          <w:tcPr>
            <w:tcW w:w="4502" w:type="dxa"/>
          </w:tcPr>
          <w:p w14:paraId="4787C03C"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this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require any emotional support?</w:t>
            </w:r>
          </w:p>
        </w:tc>
        <w:tc>
          <w:tcPr>
            <w:tcW w:w="5274" w:type="dxa"/>
          </w:tcPr>
          <w:p w14:paraId="3DE69191"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r w:rsidR="00374F08" w:rsidRPr="0068791A" w14:paraId="65948AE2" w14:textId="77777777" w:rsidTr="00422D67">
        <w:trPr>
          <w:trHeight w:val="395"/>
        </w:trPr>
        <w:tc>
          <w:tcPr>
            <w:tcW w:w="4502" w:type="dxa"/>
          </w:tcPr>
          <w:p w14:paraId="1B2A71B7" w14:textId="77777777" w:rsidR="00374F08" w:rsidRPr="0068791A" w:rsidRDefault="00374F08" w:rsidP="00374F08">
            <w:pPr>
              <w:pStyle w:val="Pa2"/>
              <w:spacing w:after="160" w:line="240" w:lineRule="auto"/>
              <w:rPr>
                <w:rFonts w:ascii="Century Gothic" w:hAnsi="Century Gothic" w:cs="HelveticaNeueLT Std"/>
                <w:color w:val="000000"/>
                <w:sz w:val="22"/>
                <w:szCs w:val="22"/>
              </w:rPr>
            </w:pPr>
            <w:r w:rsidRPr="0068791A">
              <w:rPr>
                <w:rFonts w:ascii="Century Gothic" w:hAnsi="Century Gothic" w:cs="HelveticaNeueLT Std"/>
                <w:bCs/>
                <w:color w:val="000000"/>
                <w:sz w:val="22"/>
                <w:szCs w:val="22"/>
              </w:rPr>
              <w:t xml:space="preserve">Does this </w:t>
            </w:r>
            <w:r w:rsidR="00422D67" w:rsidRPr="0068791A">
              <w:rPr>
                <w:rFonts w:ascii="Century Gothic" w:hAnsi="Century Gothic" w:cs="HelveticaNeueLT Std"/>
                <w:bCs/>
                <w:color w:val="000000"/>
                <w:sz w:val="22"/>
                <w:szCs w:val="22"/>
              </w:rPr>
              <w:t>pupil</w:t>
            </w:r>
            <w:r w:rsidRPr="0068791A">
              <w:rPr>
                <w:rFonts w:ascii="Century Gothic" w:hAnsi="Century Gothic" w:cs="HelveticaNeueLT Std"/>
                <w:bCs/>
                <w:color w:val="000000"/>
                <w:sz w:val="22"/>
                <w:szCs w:val="22"/>
              </w:rPr>
              <w:t xml:space="preserve"> have a ‘buddy’ e.g. help carrying bags to and from lessons?</w:t>
            </w:r>
          </w:p>
        </w:tc>
        <w:tc>
          <w:tcPr>
            <w:tcW w:w="5274" w:type="dxa"/>
          </w:tcPr>
          <w:p w14:paraId="4659295C" w14:textId="77777777" w:rsidR="00374F08" w:rsidRPr="0068791A" w:rsidRDefault="00374F08" w:rsidP="00374F08">
            <w:pPr>
              <w:pStyle w:val="Pa2"/>
              <w:spacing w:after="160" w:line="240" w:lineRule="auto"/>
              <w:rPr>
                <w:rFonts w:ascii="Century Gothic" w:hAnsi="Century Gothic" w:cs="HelveticaNeueLT Std"/>
                <w:bCs/>
                <w:color w:val="000000"/>
                <w:sz w:val="22"/>
                <w:szCs w:val="22"/>
              </w:rPr>
            </w:pPr>
          </w:p>
        </w:tc>
      </w:tr>
    </w:tbl>
    <w:p w14:paraId="0EA0DF7D" w14:textId="77777777" w:rsidR="00A40E38" w:rsidRPr="0068791A" w:rsidRDefault="00A40E38" w:rsidP="009A4BC0">
      <w:pPr>
        <w:autoSpaceDE w:val="0"/>
        <w:autoSpaceDN w:val="0"/>
        <w:adjustRightInd w:val="0"/>
        <w:rPr>
          <w:rFonts w:ascii="Century Gothic" w:hAnsi="Century Gothic" w:cs="Arial"/>
          <w:b/>
          <w:color w:val="00B050"/>
          <w:sz w:val="22"/>
          <w:szCs w:val="22"/>
        </w:rPr>
      </w:pPr>
    </w:p>
    <w:p w14:paraId="4CAA7AA7" w14:textId="77777777" w:rsidR="00A40E38" w:rsidRPr="0068791A" w:rsidRDefault="00A40E38" w:rsidP="009A4BC0">
      <w:pPr>
        <w:pStyle w:val="Pa2"/>
        <w:spacing w:line="240" w:lineRule="auto"/>
        <w:rPr>
          <w:rFonts w:ascii="Century Gothic" w:hAnsi="Century Gothic" w:cs="HelveticaNeueLT Std Blk"/>
          <w:color w:val="000000"/>
          <w:sz w:val="22"/>
          <w:szCs w:val="22"/>
        </w:rPr>
      </w:pPr>
      <w:r w:rsidRPr="0068791A">
        <w:rPr>
          <w:rStyle w:val="A1"/>
          <w:rFonts w:ascii="Century Gothic" w:hAnsi="Century Gothic"/>
          <w:sz w:val="22"/>
          <w:szCs w:val="22"/>
        </w:rPr>
        <w:t>11. STAFF TRAINING</w:t>
      </w:r>
    </w:p>
    <w:p w14:paraId="43303401" w14:textId="77777777" w:rsidR="00A40E38" w:rsidRPr="0068791A" w:rsidRDefault="00A40E38" w:rsidP="009A4BC0">
      <w:pPr>
        <w:pStyle w:val="Pa2"/>
        <w:spacing w:line="240" w:lineRule="auto"/>
        <w:rPr>
          <w:rFonts w:ascii="Century Gothic" w:hAnsi="Century Gothic" w:cs="HelveticaNeueLT Std Lt"/>
          <w:color w:val="000000" w:themeColor="text1"/>
          <w:sz w:val="22"/>
          <w:szCs w:val="22"/>
        </w:rPr>
      </w:pPr>
      <w:r w:rsidRPr="0068791A">
        <w:rPr>
          <w:rFonts w:ascii="Century Gothic" w:hAnsi="Century Gothic" w:cs="HelveticaNeueLT Std Lt"/>
          <w:color w:val="000000" w:themeColor="text1"/>
          <w:sz w:val="22"/>
          <w:szCs w:val="22"/>
        </w:rPr>
        <w:t xml:space="preserve">Governing bodies are responsible for making sure staff have received appropriate training to look after a </w:t>
      </w:r>
      <w:r w:rsidR="00422D67" w:rsidRPr="0068791A">
        <w:rPr>
          <w:rFonts w:ascii="Century Gothic" w:hAnsi="Century Gothic" w:cs="HelveticaNeueLT Std Lt"/>
          <w:color w:val="000000" w:themeColor="text1"/>
          <w:sz w:val="22"/>
          <w:szCs w:val="22"/>
        </w:rPr>
        <w:t>pupil</w:t>
      </w:r>
      <w:r w:rsidR="00DF20A5" w:rsidRPr="0068791A">
        <w:rPr>
          <w:rFonts w:ascii="Century Gothic" w:hAnsi="Century Gothic" w:cs="HelveticaNeueLT Std Lt"/>
          <w:color w:val="000000" w:themeColor="text1"/>
          <w:sz w:val="22"/>
          <w:szCs w:val="22"/>
        </w:rPr>
        <w:t xml:space="preserve"> with regard to healthcare administration, aids and adaptive technologies</w:t>
      </w:r>
      <w:r w:rsidRPr="0068791A">
        <w:rPr>
          <w:rFonts w:ascii="Century Gothic" w:hAnsi="Century Gothic" w:cs="HelveticaNeueLT Std Lt"/>
          <w:color w:val="000000" w:themeColor="text1"/>
          <w:sz w:val="22"/>
          <w:szCs w:val="22"/>
        </w:rPr>
        <w:t>.</w:t>
      </w:r>
      <w:r w:rsidR="00422D67" w:rsidRPr="0068791A">
        <w:rPr>
          <w:rFonts w:ascii="Century Gothic" w:hAnsi="Century Gothic" w:cs="HelveticaNeueLT Std Lt"/>
          <w:color w:val="000000" w:themeColor="text1"/>
          <w:sz w:val="22"/>
          <w:szCs w:val="22"/>
        </w:rPr>
        <w:t xml:space="preserve"> </w:t>
      </w:r>
      <w:r w:rsidRPr="0068791A">
        <w:rPr>
          <w:rFonts w:ascii="Century Gothic" w:hAnsi="Century Gothic" w:cs="HelveticaNeueLT Std Lt"/>
          <w:color w:val="000000" w:themeColor="text1"/>
          <w:sz w:val="22"/>
          <w:szCs w:val="22"/>
        </w:rPr>
        <w:t xml:space="preserve"> School staff should be released to attend any necessary training sessions it is agreed they need.</w:t>
      </w:r>
    </w:p>
    <w:p w14:paraId="2B47F450" w14:textId="77777777" w:rsidR="00AB6346" w:rsidRPr="0068791A" w:rsidRDefault="00AB6346" w:rsidP="00AB6346">
      <w:pPr>
        <w:pStyle w:val="Default"/>
        <w:rPr>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422D67" w:rsidRPr="0068791A" w14:paraId="24D0AC37" w14:textId="77777777" w:rsidTr="00422D67">
        <w:trPr>
          <w:trHeight w:val="131"/>
        </w:trPr>
        <w:tc>
          <w:tcPr>
            <w:tcW w:w="4536" w:type="dxa"/>
          </w:tcPr>
          <w:p w14:paraId="027474C3" w14:textId="77777777" w:rsidR="00422D67" w:rsidRPr="0068791A" w:rsidRDefault="00422D67" w:rsidP="00374F08">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t>What training is required?</w:t>
            </w:r>
          </w:p>
        </w:tc>
        <w:tc>
          <w:tcPr>
            <w:tcW w:w="5245" w:type="dxa"/>
          </w:tcPr>
          <w:p w14:paraId="48B00C32" w14:textId="77777777" w:rsidR="00422D67" w:rsidRPr="0068791A" w:rsidRDefault="00422D67" w:rsidP="00374F08">
            <w:pPr>
              <w:pStyle w:val="Pa2"/>
              <w:spacing w:after="160" w:line="240" w:lineRule="auto"/>
              <w:rPr>
                <w:rFonts w:ascii="Century Gothic" w:hAnsi="Century Gothic" w:cs="HelveticaNeueLT Std"/>
                <w:bCs/>
                <w:color w:val="000000" w:themeColor="text1"/>
                <w:sz w:val="22"/>
                <w:szCs w:val="22"/>
              </w:rPr>
            </w:pPr>
          </w:p>
        </w:tc>
      </w:tr>
      <w:tr w:rsidR="00422D67" w:rsidRPr="0068791A" w14:paraId="6B24EEF7" w14:textId="77777777" w:rsidTr="00422D67">
        <w:trPr>
          <w:trHeight w:val="131"/>
        </w:trPr>
        <w:tc>
          <w:tcPr>
            <w:tcW w:w="4536" w:type="dxa"/>
          </w:tcPr>
          <w:p w14:paraId="746B807C" w14:textId="77777777" w:rsidR="00422D67" w:rsidRPr="0068791A" w:rsidRDefault="00422D67" w:rsidP="00374F08">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t>Who needs to be trained?</w:t>
            </w:r>
          </w:p>
        </w:tc>
        <w:tc>
          <w:tcPr>
            <w:tcW w:w="5245" w:type="dxa"/>
          </w:tcPr>
          <w:p w14:paraId="5B2D1253" w14:textId="77777777" w:rsidR="00422D67" w:rsidRPr="0068791A" w:rsidRDefault="00422D67" w:rsidP="00374F08">
            <w:pPr>
              <w:pStyle w:val="Pa2"/>
              <w:spacing w:after="160" w:line="240" w:lineRule="auto"/>
              <w:rPr>
                <w:rFonts w:ascii="Century Gothic" w:hAnsi="Century Gothic" w:cs="HelveticaNeueLT Std"/>
                <w:bCs/>
                <w:color w:val="000000" w:themeColor="text1"/>
                <w:sz w:val="22"/>
                <w:szCs w:val="22"/>
              </w:rPr>
            </w:pPr>
          </w:p>
        </w:tc>
      </w:tr>
      <w:tr w:rsidR="00422D67" w:rsidRPr="0068791A" w14:paraId="7934584C" w14:textId="77777777" w:rsidTr="00422D67">
        <w:trPr>
          <w:trHeight w:val="319"/>
        </w:trPr>
        <w:tc>
          <w:tcPr>
            <w:tcW w:w="4536" w:type="dxa"/>
          </w:tcPr>
          <w:p w14:paraId="02F05A64" w14:textId="77777777" w:rsidR="00422D67" w:rsidRPr="0068791A" w:rsidRDefault="00422D67" w:rsidP="00374F08">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t>Has the training been completed?</w:t>
            </w:r>
          </w:p>
        </w:tc>
        <w:tc>
          <w:tcPr>
            <w:tcW w:w="5245" w:type="dxa"/>
          </w:tcPr>
          <w:p w14:paraId="59C86E17" w14:textId="77777777" w:rsidR="00422D67" w:rsidRPr="0068791A" w:rsidRDefault="00422D67" w:rsidP="00374F08">
            <w:pPr>
              <w:pStyle w:val="Pa2"/>
              <w:spacing w:after="160" w:line="240" w:lineRule="auto"/>
              <w:rPr>
                <w:rFonts w:ascii="Century Gothic" w:hAnsi="Century Gothic" w:cs="HelveticaNeueLT Std"/>
                <w:bCs/>
                <w:color w:val="000000" w:themeColor="text1"/>
                <w:sz w:val="22"/>
                <w:szCs w:val="22"/>
              </w:rPr>
            </w:pPr>
          </w:p>
        </w:tc>
      </w:tr>
      <w:tr w:rsidR="005D68B7" w:rsidRPr="0068791A" w14:paraId="7A80FED3" w14:textId="77777777" w:rsidTr="00422D67">
        <w:trPr>
          <w:trHeight w:val="319"/>
        </w:trPr>
        <w:tc>
          <w:tcPr>
            <w:tcW w:w="4536" w:type="dxa"/>
          </w:tcPr>
          <w:p w14:paraId="682C5AB0" w14:textId="77777777" w:rsidR="005D68B7" w:rsidRPr="0068791A" w:rsidRDefault="005D68B7" w:rsidP="005D68B7">
            <w:pPr>
              <w:pStyle w:val="Pa2"/>
              <w:spacing w:after="160" w:line="240" w:lineRule="auto"/>
              <w:rPr>
                <w:rFonts w:ascii="Century Gothic" w:hAnsi="Century Gothic" w:cs="HelveticaNeueLT Std"/>
                <w:bCs/>
                <w:color w:val="000000" w:themeColor="text1"/>
                <w:sz w:val="22"/>
                <w:szCs w:val="22"/>
              </w:rPr>
            </w:pPr>
            <w:r w:rsidRPr="0068791A">
              <w:rPr>
                <w:rFonts w:ascii="Century Gothic" w:hAnsi="Century Gothic" w:cs="HelveticaNeueLT Std"/>
                <w:bCs/>
                <w:color w:val="000000" w:themeColor="text1"/>
                <w:sz w:val="22"/>
                <w:szCs w:val="22"/>
              </w:rPr>
              <w:t>Headteacher</w:t>
            </w:r>
            <w:r w:rsidRPr="0068791A">
              <w:rPr>
                <w:rFonts w:ascii="Century Gothic" w:hAnsi="Century Gothic" w:cs="HelveticaNeueLT Std"/>
                <w:bCs/>
                <w:color w:val="000000" w:themeColor="text1"/>
                <w:sz w:val="20"/>
                <w:szCs w:val="20"/>
              </w:rPr>
              <w:t>/delegated person signature</w:t>
            </w:r>
          </w:p>
        </w:tc>
        <w:tc>
          <w:tcPr>
            <w:tcW w:w="5245" w:type="dxa"/>
          </w:tcPr>
          <w:p w14:paraId="089FEE2E" w14:textId="77777777" w:rsidR="005D68B7" w:rsidRPr="0068791A" w:rsidRDefault="005D68B7" w:rsidP="00374F08">
            <w:pPr>
              <w:pStyle w:val="Pa2"/>
              <w:spacing w:after="160" w:line="240" w:lineRule="auto"/>
              <w:rPr>
                <w:rFonts w:ascii="Century Gothic" w:hAnsi="Century Gothic" w:cs="HelveticaNeueLT Std"/>
                <w:bCs/>
                <w:color w:val="000000" w:themeColor="text1"/>
                <w:sz w:val="22"/>
                <w:szCs w:val="22"/>
              </w:rPr>
            </w:pPr>
          </w:p>
        </w:tc>
      </w:tr>
    </w:tbl>
    <w:p w14:paraId="41BCD39F" w14:textId="77777777" w:rsidR="00A40E38" w:rsidRPr="0068791A" w:rsidRDefault="00A40E38" w:rsidP="009A4BC0">
      <w:pPr>
        <w:autoSpaceDE w:val="0"/>
        <w:autoSpaceDN w:val="0"/>
        <w:adjustRightInd w:val="0"/>
        <w:rPr>
          <w:rFonts w:ascii="Century Gothic" w:hAnsi="Century Gothic" w:cs="Arial"/>
          <w:b/>
          <w:color w:val="000000" w:themeColor="text1"/>
          <w:sz w:val="22"/>
          <w:szCs w:val="22"/>
        </w:rPr>
      </w:pPr>
    </w:p>
    <w:p w14:paraId="040F550E" w14:textId="77777777" w:rsidR="00CE0B79" w:rsidRPr="0068791A" w:rsidRDefault="00CE0B79" w:rsidP="00AB6346">
      <w:pPr>
        <w:spacing w:after="160" w:line="259" w:lineRule="auto"/>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13. TRANSPORT TO SCHOOL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F01660" w:rsidRPr="0068791A" w14:paraId="6B4A13D2" w14:textId="77777777" w:rsidTr="00F01660">
        <w:trPr>
          <w:trHeight w:val="1318"/>
        </w:trPr>
        <w:tc>
          <w:tcPr>
            <w:tcW w:w="4536" w:type="dxa"/>
          </w:tcPr>
          <w:p w14:paraId="5B3EA8D7" w14:textId="77777777" w:rsidR="00AB6346" w:rsidRPr="0068791A" w:rsidRDefault="00F01660" w:rsidP="00F01660">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t>What arrangements have been put in place</w:t>
            </w:r>
            <w:r w:rsidR="00AB6346" w:rsidRPr="0068791A">
              <w:rPr>
                <w:rFonts w:ascii="Century Gothic" w:hAnsi="Century Gothic" w:cs="HelveticaNeueLT Std"/>
                <w:bCs/>
                <w:color w:val="000000" w:themeColor="text1"/>
                <w:sz w:val="22"/>
                <w:szCs w:val="22"/>
              </w:rPr>
              <w:t>?</w:t>
            </w:r>
          </w:p>
        </w:tc>
        <w:tc>
          <w:tcPr>
            <w:tcW w:w="5245" w:type="dxa"/>
          </w:tcPr>
          <w:p w14:paraId="0DE02723" w14:textId="77777777" w:rsidR="00AB6346" w:rsidRPr="0068791A" w:rsidRDefault="00AB6346" w:rsidP="00F01660">
            <w:pPr>
              <w:pStyle w:val="Pa2"/>
              <w:spacing w:after="160" w:line="240" w:lineRule="auto"/>
              <w:rPr>
                <w:rFonts w:ascii="Century Gothic" w:hAnsi="Century Gothic" w:cs="HelveticaNeueLT Std"/>
                <w:bCs/>
                <w:color w:val="000000" w:themeColor="text1"/>
                <w:sz w:val="22"/>
                <w:szCs w:val="22"/>
              </w:rPr>
            </w:pPr>
          </w:p>
        </w:tc>
      </w:tr>
      <w:tr w:rsidR="00F01660" w:rsidRPr="0068791A" w14:paraId="1490CC16" w14:textId="77777777" w:rsidTr="00F01660">
        <w:trPr>
          <w:trHeight w:val="558"/>
        </w:trPr>
        <w:tc>
          <w:tcPr>
            <w:tcW w:w="4536" w:type="dxa"/>
          </w:tcPr>
          <w:p w14:paraId="13E762A4" w14:textId="77777777" w:rsidR="00F01660" w:rsidRPr="0068791A" w:rsidRDefault="00F01660" w:rsidP="00F01660">
            <w:pPr>
              <w:pStyle w:val="Pa2"/>
              <w:spacing w:after="160" w:line="240" w:lineRule="auto"/>
              <w:rPr>
                <w:rFonts w:ascii="Century Gothic" w:hAnsi="Century Gothic" w:cs="HelveticaNeueLT Std"/>
                <w:bCs/>
                <w:color w:val="000000" w:themeColor="text1"/>
                <w:sz w:val="22"/>
                <w:szCs w:val="22"/>
              </w:rPr>
            </w:pPr>
            <w:r w:rsidRPr="0068791A">
              <w:rPr>
                <w:rFonts w:ascii="Century Gothic" w:hAnsi="Century Gothic" w:cs="HelveticaNeueLT Std"/>
                <w:bCs/>
                <w:color w:val="000000" w:themeColor="text1"/>
                <w:sz w:val="22"/>
                <w:szCs w:val="22"/>
              </w:rPr>
              <w:t>Who will meet the pupil in school?</w:t>
            </w:r>
          </w:p>
        </w:tc>
        <w:tc>
          <w:tcPr>
            <w:tcW w:w="5245" w:type="dxa"/>
          </w:tcPr>
          <w:p w14:paraId="2EBFF117" w14:textId="77777777" w:rsidR="00F01660" w:rsidRPr="0068791A" w:rsidRDefault="00F01660" w:rsidP="00F01660">
            <w:pPr>
              <w:pStyle w:val="Pa2"/>
              <w:spacing w:after="160" w:line="240" w:lineRule="auto"/>
              <w:rPr>
                <w:rFonts w:ascii="Century Gothic" w:hAnsi="Century Gothic" w:cs="HelveticaNeueLT Std"/>
                <w:bCs/>
                <w:color w:val="000000" w:themeColor="text1"/>
                <w:sz w:val="22"/>
                <w:szCs w:val="22"/>
              </w:rPr>
            </w:pPr>
          </w:p>
        </w:tc>
      </w:tr>
    </w:tbl>
    <w:p w14:paraId="11F21B79" w14:textId="77777777" w:rsidR="00CE0B79" w:rsidRPr="0068791A" w:rsidRDefault="00CE0B79" w:rsidP="009A4BC0">
      <w:pPr>
        <w:autoSpaceDE w:val="0"/>
        <w:autoSpaceDN w:val="0"/>
        <w:adjustRightInd w:val="0"/>
        <w:rPr>
          <w:rFonts w:ascii="Century Gothic" w:hAnsi="Century Gothic" w:cs="Arial"/>
          <w:b/>
          <w:color w:val="000000" w:themeColor="text1"/>
          <w:sz w:val="22"/>
          <w:szCs w:val="22"/>
        </w:rPr>
      </w:pPr>
    </w:p>
    <w:p w14:paraId="10149C45" w14:textId="77777777" w:rsidR="00F01660" w:rsidRPr="0068791A" w:rsidRDefault="00F01660" w:rsidP="00F01660">
      <w:pPr>
        <w:spacing w:after="160" w:line="259" w:lineRule="auto"/>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14. PERSONAL CARE</w:t>
      </w:r>
    </w:p>
    <w:p w14:paraId="01BBB619" w14:textId="77777777" w:rsidR="00F01660" w:rsidRPr="0068791A" w:rsidRDefault="00F01660" w:rsidP="00F01660">
      <w:pPr>
        <w:pStyle w:val="Default"/>
        <w:rPr>
          <w:rFonts w:ascii="Century Gothic" w:hAnsi="Century Gothic"/>
          <w:color w:val="000000" w:themeColor="text1"/>
          <w:sz w:val="22"/>
          <w:szCs w:val="22"/>
        </w:rPr>
      </w:pPr>
      <w:r w:rsidRPr="0068791A">
        <w:rPr>
          <w:rFonts w:ascii="Century Gothic" w:hAnsi="Century Gothic"/>
          <w:color w:val="000000" w:themeColor="text1"/>
          <w:sz w:val="22"/>
          <w:szCs w:val="22"/>
        </w:rPr>
        <w:t xml:space="preserve">For pupils requiring intimate care as part of their IHP, please refer to the schools intimate care policy. </w:t>
      </w:r>
    </w:p>
    <w:p w14:paraId="194584F2" w14:textId="77777777" w:rsidR="00F01660" w:rsidRPr="0068791A" w:rsidRDefault="00F01660" w:rsidP="00F01660">
      <w:pPr>
        <w:spacing w:after="160" w:line="259" w:lineRule="auto"/>
        <w:rPr>
          <w:rFonts w:ascii="Century Gothic" w:hAnsi="Century Gothic" w:cs="Arial"/>
          <w:b/>
          <w:color w:val="000000" w:themeColor="text1"/>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F01660" w:rsidRPr="0068791A" w14:paraId="0B93AF44" w14:textId="77777777" w:rsidTr="00F01660">
        <w:trPr>
          <w:trHeight w:val="1318"/>
        </w:trPr>
        <w:tc>
          <w:tcPr>
            <w:tcW w:w="4536" w:type="dxa"/>
          </w:tcPr>
          <w:p w14:paraId="1B0A03AC" w14:textId="77777777" w:rsidR="00F01660" w:rsidRPr="0068791A" w:rsidRDefault="00F01660" w:rsidP="00F01660">
            <w:pPr>
              <w:pStyle w:val="Pa2"/>
              <w:spacing w:after="160" w:line="240" w:lineRule="auto"/>
              <w:rPr>
                <w:rFonts w:ascii="Century Gothic" w:hAnsi="Century Gothic" w:cs="HelveticaNeueLT Std"/>
                <w:color w:val="000000" w:themeColor="text1"/>
                <w:sz w:val="22"/>
                <w:szCs w:val="22"/>
              </w:rPr>
            </w:pPr>
            <w:r w:rsidRPr="0068791A">
              <w:rPr>
                <w:rFonts w:ascii="Century Gothic" w:hAnsi="Century Gothic" w:cs="HelveticaNeueLT Std"/>
                <w:bCs/>
                <w:color w:val="000000" w:themeColor="text1"/>
                <w:sz w:val="22"/>
                <w:szCs w:val="22"/>
              </w:rPr>
              <w:lastRenderedPageBreak/>
              <w:t>What arrangements have been put in place in relation to any personal care needs across the school day?</w:t>
            </w:r>
          </w:p>
        </w:tc>
        <w:tc>
          <w:tcPr>
            <w:tcW w:w="5245" w:type="dxa"/>
          </w:tcPr>
          <w:p w14:paraId="6A3B9A19" w14:textId="77777777" w:rsidR="00F01660" w:rsidRPr="0068791A" w:rsidRDefault="00F01660" w:rsidP="00F01660">
            <w:pPr>
              <w:pStyle w:val="Pa2"/>
              <w:spacing w:after="160" w:line="240" w:lineRule="auto"/>
              <w:rPr>
                <w:rFonts w:ascii="Century Gothic" w:hAnsi="Century Gothic" w:cs="HelveticaNeueLT Std"/>
                <w:bCs/>
                <w:color w:val="000000" w:themeColor="text1"/>
                <w:sz w:val="22"/>
                <w:szCs w:val="22"/>
              </w:rPr>
            </w:pPr>
          </w:p>
        </w:tc>
      </w:tr>
    </w:tbl>
    <w:p w14:paraId="3BB772AF" w14:textId="77777777" w:rsidR="00F01660" w:rsidRPr="0068791A" w:rsidRDefault="00F01660" w:rsidP="00F01660">
      <w:pPr>
        <w:spacing w:after="160" w:line="259" w:lineRule="auto"/>
        <w:rPr>
          <w:rFonts w:ascii="Century Gothic" w:hAnsi="Century Gothic" w:cs="Arial"/>
          <w:b/>
          <w:color w:val="00B050"/>
          <w:sz w:val="22"/>
          <w:szCs w:val="22"/>
        </w:rPr>
      </w:pPr>
    </w:p>
    <w:p w14:paraId="07B77925" w14:textId="77777777" w:rsidR="00A40E38" w:rsidRPr="0068791A" w:rsidRDefault="00F01660" w:rsidP="00422D67">
      <w:pPr>
        <w:tabs>
          <w:tab w:val="right" w:pos="9638"/>
        </w:tabs>
        <w:autoSpaceDE w:val="0"/>
        <w:autoSpaceDN w:val="0"/>
        <w:adjustRightInd w:val="0"/>
        <w:rPr>
          <w:rFonts w:ascii="Century Gothic" w:hAnsi="Century Gothic" w:cs="HelveticaNeueLT Std"/>
          <w:b/>
          <w:bCs/>
          <w:color w:val="000000"/>
          <w:sz w:val="22"/>
          <w:szCs w:val="22"/>
        </w:rPr>
      </w:pPr>
      <w:r w:rsidRPr="0068791A">
        <w:rPr>
          <w:rFonts w:ascii="Century Gothic" w:hAnsi="Century Gothic" w:cs="HelveticaNeueLT Std"/>
          <w:b/>
          <w:bCs/>
          <w:color w:val="000000"/>
          <w:sz w:val="22"/>
          <w:szCs w:val="22"/>
        </w:rPr>
        <w:t>15. PLEASE USE THIS SECTION FOR ANY ADDITIONAL INFORMATION FOR THE PUPIL.</w:t>
      </w:r>
      <w:r w:rsidRPr="0068791A">
        <w:rPr>
          <w:rFonts w:ascii="Century Gothic" w:hAnsi="Century Gothic" w:cs="HelveticaNeueLT Std"/>
          <w:b/>
          <w:bCs/>
          <w:color w:val="000000"/>
          <w:sz w:val="22"/>
          <w:szCs w:val="22"/>
        </w:rPr>
        <w:tab/>
      </w:r>
    </w:p>
    <w:p w14:paraId="24AF448E" w14:textId="77777777" w:rsidR="00F01660" w:rsidRPr="0068791A" w:rsidRDefault="00F01660" w:rsidP="00422D67">
      <w:pPr>
        <w:tabs>
          <w:tab w:val="right" w:pos="9638"/>
        </w:tabs>
        <w:autoSpaceDE w:val="0"/>
        <w:autoSpaceDN w:val="0"/>
        <w:adjustRightInd w:val="0"/>
        <w:rPr>
          <w:rFonts w:ascii="Century Gothic" w:hAnsi="Century Gothic" w:cs="HelveticaNeueLT Std"/>
          <w:b/>
          <w:bCs/>
          <w:color w:val="000000"/>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01660" w:rsidRPr="0068791A" w14:paraId="711DA31C" w14:textId="77777777" w:rsidTr="00F01660">
        <w:trPr>
          <w:trHeight w:val="1318"/>
        </w:trPr>
        <w:tc>
          <w:tcPr>
            <w:tcW w:w="9781" w:type="dxa"/>
          </w:tcPr>
          <w:p w14:paraId="72E5B354" w14:textId="77777777" w:rsidR="00F01660" w:rsidRPr="0068791A" w:rsidRDefault="00F01660" w:rsidP="00F01660">
            <w:pPr>
              <w:pStyle w:val="Pa2"/>
              <w:spacing w:after="160" w:line="240" w:lineRule="auto"/>
              <w:rPr>
                <w:rFonts w:ascii="Century Gothic" w:hAnsi="Century Gothic" w:cs="HelveticaNeueLT Std"/>
                <w:bCs/>
                <w:color w:val="000000" w:themeColor="text1"/>
                <w:sz w:val="22"/>
                <w:szCs w:val="22"/>
              </w:rPr>
            </w:pPr>
          </w:p>
        </w:tc>
      </w:tr>
    </w:tbl>
    <w:p w14:paraId="19076448" w14:textId="77777777" w:rsidR="00F01660" w:rsidRPr="0068791A" w:rsidRDefault="00F01660" w:rsidP="00422D67">
      <w:pPr>
        <w:tabs>
          <w:tab w:val="right" w:pos="9638"/>
        </w:tabs>
        <w:autoSpaceDE w:val="0"/>
        <w:autoSpaceDN w:val="0"/>
        <w:adjustRightInd w:val="0"/>
        <w:rPr>
          <w:rFonts w:ascii="Century Gothic" w:hAnsi="Century Gothic" w:cs="HelveticaNeueLT Std"/>
          <w:b/>
          <w:bCs/>
          <w:color w:val="000000"/>
          <w:sz w:val="22"/>
          <w:szCs w:val="22"/>
        </w:rPr>
      </w:pPr>
    </w:p>
    <w:p w14:paraId="4B9EE26A" w14:textId="77777777" w:rsidR="00A40E38" w:rsidRPr="0068791A" w:rsidRDefault="00A40E38" w:rsidP="009A4BC0">
      <w:pPr>
        <w:autoSpaceDE w:val="0"/>
        <w:autoSpaceDN w:val="0"/>
        <w:adjustRightInd w:val="0"/>
        <w:rPr>
          <w:rFonts w:ascii="Century Gothic" w:hAnsi="Century Gothic" w:cs="HelveticaNeueLT Std"/>
          <w:b/>
          <w:bCs/>
          <w:color w:val="000000"/>
          <w:sz w:val="22"/>
          <w:szCs w:val="22"/>
        </w:rPr>
      </w:pPr>
    </w:p>
    <w:p w14:paraId="2960E88E" w14:textId="77777777" w:rsidR="0013381B" w:rsidRPr="0068791A" w:rsidRDefault="000D4AFF">
      <w:pPr>
        <w:spacing w:after="160" w:line="259" w:lineRule="auto"/>
        <w:rPr>
          <w:rFonts w:ascii="Century Gothic" w:eastAsiaTheme="minorHAnsi" w:hAnsi="Century Gothic" w:cs="Arial"/>
          <w:b/>
          <w:color w:val="000000" w:themeColor="text1"/>
          <w:sz w:val="22"/>
          <w:szCs w:val="22"/>
          <w:lang w:eastAsia="en-US"/>
        </w:rPr>
      </w:pPr>
      <w:r w:rsidRPr="0068791A">
        <w:rPr>
          <w:rFonts w:ascii="Century Gothic" w:eastAsiaTheme="minorHAnsi" w:hAnsi="Century Gothic" w:cs="Arial"/>
          <w:b/>
          <w:color w:val="000000" w:themeColor="text1"/>
          <w:sz w:val="22"/>
          <w:szCs w:val="22"/>
          <w:lang w:eastAsia="en-US"/>
        </w:rPr>
        <w:t>We suggest the following are stored together:</w:t>
      </w:r>
    </w:p>
    <w:p w14:paraId="05C66695" w14:textId="77777777" w:rsidR="000D4AFF" w:rsidRPr="0068791A" w:rsidRDefault="00922FC0"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r>
      <w:r w:rsidR="000D4AFF" w:rsidRPr="0068791A">
        <w:rPr>
          <w:rFonts w:ascii="Century Gothic" w:eastAsiaTheme="minorHAnsi" w:hAnsi="Century Gothic" w:cs="Arial"/>
          <w:color w:val="000000" w:themeColor="text1"/>
          <w:sz w:val="22"/>
          <w:szCs w:val="22"/>
          <w:lang w:eastAsia="en-US"/>
        </w:rPr>
        <w:t xml:space="preserve">IHP from health </w:t>
      </w:r>
    </w:p>
    <w:p w14:paraId="275A1130" w14:textId="77777777" w:rsidR="000D4AFF" w:rsidRPr="0068791A" w:rsidRDefault="000D4AFF"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t>Medication consent form (if applicable)</w:t>
      </w:r>
    </w:p>
    <w:p w14:paraId="4552149C" w14:textId="77777777" w:rsidR="000D4AFF" w:rsidRPr="0068791A" w:rsidRDefault="000D4AFF"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t>Statement of SEN / individual education plan / learning and skills plan</w:t>
      </w:r>
    </w:p>
    <w:p w14:paraId="78ED8B05" w14:textId="77777777" w:rsidR="000D4AFF" w:rsidRPr="0068791A" w:rsidRDefault="000D4AFF"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t xml:space="preserve">One page profile </w:t>
      </w:r>
    </w:p>
    <w:p w14:paraId="4BFB43AA" w14:textId="77777777" w:rsidR="00922FC0" w:rsidRPr="0068791A" w:rsidRDefault="000D4AFF"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r>
      <w:r w:rsidR="00922FC0" w:rsidRPr="0068791A">
        <w:rPr>
          <w:rFonts w:ascii="Century Gothic" w:eastAsiaTheme="minorHAnsi" w:hAnsi="Century Gothic" w:cs="Arial"/>
          <w:color w:val="000000" w:themeColor="text1"/>
          <w:sz w:val="22"/>
          <w:szCs w:val="22"/>
          <w:lang w:eastAsia="en-US"/>
        </w:rPr>
        <w:t>Risk assessment</w:t>
      </w:r>
    </w:p>
    <w:p w14:paraId="015FAC8D" w14:textId="77777777" w:rsidR="00922FC0" w:rsidRPr="0068791A" w:rsidRDefault="00922FC0" w:rsidP="00922FC0">
      <w:pPr>
        <w:spacing w:after="160" w:line="259" w:lineRule="auto"/>
        <w:rPr>
          <w:rFonts w:ascii="Century Gothic" w:eastAsiaTheme="minorHAnsi" w:hAnsi="Century Gothic" w:cs="Arial"/>
          <w:color w:val="000000" w:themeColor="text1"/>
          <w:sz w:val="22"/>
          <w:szCs w:val="22"/>
          <w:lang w:eastAsia="en-US"/>
        </w:rPr>
      </w:pPr>
      <w:r w:rsidRPr="0068791A">
        <w:rPr>
          <w:rFonts w:ascii="Century Gothic" w:eastAsiaTheme="minorHAnsi" w:hAnsi="Century Gothic" w:cs="Arial"/>
          <w:color w:val="000000" w:themeColor="text1"/>
          <w:sz w:val="22"/>
          <w:szCs w:val="22"/>
          <w:lang w:eastAsia="en-US"/>
        </w:rPr>
        <w:sym w:font="Wingdings 2" w:char="F0A3"/>
      </w:r>
      <w:r w:rsidRPr="0068791A">
        <w:rPr>
          <w:rFonts w:ascii="Century Gothic" w:eastAsiaTheme="minorHAnsi" w:hAnsi="Century Gothic" w:cs="Arial"/>
          <w:color w:val="000000" w:themeColor="text1"/>
          <w:sz w:val="22"/>
          <w:szCs w:val="22"/>
          <w:lang w:eastAsia="en-US"/>
        </w:rPr>
        <w:tab/>
        <w:t xml:space="preserve">Personal evacuation plan </w:t>
      </w:r>
    </w:p>
    <w:p w14:paraId="4E6B3DE4" w14:textId="77777777" w:rsidR="00F01660" w:rsidRPr="0068791A" w:rsidRDefault="00F01660" w:rsidP="00922FC0">
      <w:pPr>
        <w:spacing w:after="160" w:line="259" w:lineRule="auto"/>
        <w:rPr>
          <w:rFonts w:ascii="Century Gothic" w:eastAsiaTheme="minorHAnsi" w:hAnsi="Century Gothic" w:cs="Arial"/>
          <w:color w:val="000000" w:themeColor="text1"/>
          <w:sz w:val="22"/>
          <w:szCs w:val="22"/>
          <w:lang w:eastAsia="en-US"/>
        </w:rPr>
      </w:pPr>
    </w:p>
    <w:p w14:paraId="0332352A" w14:textId="77777777" w:rsidR="00F01660" w:rsidRPr="0068791A" w:rsidRDefault="00F01660" w:rsidP="00922FC0">
      <w:pPr>
        <w:spacing w:after="160" w:line="259" w:lineRule="auto"/>
        <w:rPr>
          <w:rFonts w:ascii="Century Gothic" w:eastAsiaTheme="minorHAnsi" w:hAnsi="Century Gothic" w:cs="Arial"/>
          <w:b/>
          <w:color w:val="000000" w:themeColor="text1"/>
          <w:sz w:val="22"/>
          <w:szCs w:val="22"/>
          <w:lang w:eastAsia="en-US"/>
        </w:rPr>
      </w:pPr>
      <w:r w:rsidRPr="0068791A">
        <w:rPr>
          <w:rFonts w:ascii="Century Gothic" w:eastAsiaTheme="minorHAnsi" w:hAnsi="Century Gothic" w:cs="Arial"/>
          <w:b/>
          <w:color w:val="000000" w:themeColor="text1"/>
          <w:sz w:val="22"/>
          <w:szCs w:val="22"/>
          <w:lang w:eastAsia="en-US"/>
        </w:rPr>
        <w:t xml:space="preserve">16. SIGNATURES </w:t>
      </w:r>
    </w:p>
    <w:tbl>
      <w:tblPr>
        <w:tblW w:w="9781" w:type="dxa"/>
        <w:tblInd w:w="-5" w:type="dxa"/>
        <w:tblBorders>
          <w:top w:val="nil"/>
          <w:left w:val="nil"/>
          <w:bottom w:val="nil"/>
          <w:right w:val="nil"/>
        </w:tblBorders>
        <w:tblLayout w:type="fixed"/>
        <w:tblLook w:val="0000" w:firstRow="0" w:lastRow="0" w:firstColumn="0" w:lastColumn="0" w:noHBand="0" w:noVBand="0"/>
      </w:tblPr>
      <w:tblGrid>
        <w:gridCol w:w="2977"/>
        <w:gridCol w:w="2410"/>
        <w:gridCol w:w="3260"/>
        <w:gridCol w:w="1134"/>
      </w:tblGrid>
      <w:tr w:rsidR="00F01660" w:rsidRPr="0068791A" w14:paraId="1E17A6ED" w14:textId="77777777" w:rsidTr="005D68B7">
        <w:trPr>
          <w:trHeight w:val="131"/>
        </w:trPr>
        <w:tc>
          <w:tcPr>
            <w:tcW w:w="2977" w:type="dxa"/>
            <w:tcBorders>
              <w:top w:val="single" w:sz="4" w:space="0" w:color="auto"/>
              <w:left w:val="single" w:sz="4" w:space="0" w:color="auto"/>
              <w:bottom w:val="single" w:sz="4" w:space="0" w:color="auto"/>
            </w:tcBorders>
          </w:tcPr>
          <w:p w14:paraId="382E4953" w14:textId="77777777" w:rsidR="00F01660" w:rsidRPr="0068791A" w:rsidRDefault="00F01660" w:rsidP="00F01660">
            <w:pPr>
              <w:autoSpaceDE w:val="0"/>
              <w:autoSpaceDN w:val="0"/>
              <w:adjustRightInd w:val="0"/>
              <w:jc w:val="center"/>
              <w:rPr>
                <w:rFonts w:ascii="Century Gothic" w:eastAsiaTheme="minorHAnsi" w:hAnsi="Century Gothic" w:cs="HelveticaNeueLT Std"/>
                <w:b/>
                <w:color w:val="000000"/>
                <w:sz w:val="22"/>
                <w:szCs w:val="22"/>
                <w:lang w:eastAsia="en-US"/>
              </w:rPr>
            </w:pPr>
          </w:p>
        </w:tc>
        <w:tc>
          <w:tcPr>
            <w:tcW w:w="2410" w:type="dxa"/>
            <w:tcBorders>
              <w:top w:val="single" w:sz="4" w:space="0" w:color="auto"/>
              <w:left w:val="single" w:sz="4" w:space="0" w:color="auto"/>
              <w:bottom w:val="single" w:sz="4" w:space="0" w:color="auto"/>
            </w:tcBorders>
          </w:tcPr>
          <w:p w14:paraId="62BFD06A" w14:textId="77777777" w:rsidR="00F01660" w:rsidRPr="0068791A" w:rsidRDefault="00F01660" w:rsidP="00F01660">
            <w:pPr>
              <w:autoSpaceDE w:val="0"/>
              <w:autoSpaceDN w:val="0"/>
              <w:adjustRightInd w:val="0"/>
              <w:jc w:val="center"/>
              <w:rPr>
                <w:rFonts w:ascii="Century Gothic" w:eastAsiaTheme="minorHAnsi" w:hAnsi="Century Gothic" w:cs="HelveticaNeueLT Std"/>
                <w:b/>
                <w:bCs/>
                <w:color w:val="000000"/>
                <w:sz w:val="22"/>
                <w:szCs w:val="22"/>
                <w:lang w:eastAsia="en-US"/>
              </w:rPr>
            </w:pPr>
            <w:r w:rsidRPr="0068791A">
              <w:rPr>
                <w:rFonts w:ascii="Century Gothic" w:eastAsiaTheme="minorHAnsi" w:hAnsi="Century Gothic" w:cs="HelveticaNeueLT Std"/>
                <w:b/>
                <w:bCs/>
                <w:color w:val="000000"/>
                <w:sz w:val="22"/>
                <w:szCs w:val="22"/>
                <w:lang w:eastAsia="en-US"/>
              </w:rPr>
              <w:t>Name</w:t>
            </w:r>
          </w:p>
        </w:tc>
        <w:tc>
          <w:tcPr>
            <w:tcW w:w="3260" w:type="dxa"/>
            <w:tcBorders>
              <w:top w:val="single" w:sz="4" w:space="0" w:color="auto"/>
              <w:left w:val="single" w:sz="4" w:space="0" w:color="auto"/>
              <w:bottom w:val="single" w:sz="4" w:space="0" w:color="auto"/>
            </w:tcBorders>
          </w:tcPr>
          <w:p w14:paraId="73AB6C7D" w14:textId="77777777" w:rsidR="00F01660" w:rsidRPr="0068791A" w:rsidRDefault="00F01660" w:rsidP="00F01660">
            <w:pPr>
              <w:autoSpaceDE w:val="0"/>
              <w:autoSpaceDN w:val="0"/>
              <w:adjustRightInd w:val="0"/>
              <w:jc w:val="center"/>
              <w:rPr>
                <w:rFonts w:ascii="Century Gothic" w:eastAsiaTheme="minorHAnsi" w:hAnsi="Century Gothic" w:cs="HelveticaNeueLT Std"/>
                <w:b/>
                <w:bCs/>
                <w:color w:val="000000"/>
                <w:sz w:val="22"/>
                <w:szCs w:val="22"/>
                <w:lang w:eastAsia="en-US"/>
              </w:rPr>
            </w:pPr>
            <w:r w:rsidRPr="0068791A">
              <w:rPr>
                <w:rFonts w:ascii="Century Gothic" w:eastAsiaTheme="minorHAnsi" w:hAnsi="Century Gothic" w:cs="HelveticaNeueLT Std"/>
                <w:b/>
                <w:bCs/>
                <w:color w:val="000000"/>
                <w:sz w:val="22"/>
                <w:szCs w:val="22"/>
                <w:lang w:eastAsia="en-US"/>
              </w:rPr>
              <w:t>Signature</w:t>
            </w:r>
          </w:p>
        </w:tc>
        <w:tc>
          <w:tcPr>
            <w:tcW w:w="1134" w:type="dxa"/>
            <w:tcBorders>
              <w:top w:val="single" w:sz="4" w:space="0" w:color="auto"/>
              <w:left w:val="single" w:sz="4" w:space="0" w:color="auto"/>
              <w:bottom w:val="single" w:sz="4" w:space="0" w:color="auto"/>
              <w:right w:val="single" w:sz="4" w:space="0" w:color="auto"/>
            </w:tcBorders>
          </w:tcPr>
          <w:p w14:paraId="126DEC87" w14:textId="77777777" w:rsidR="00F01660" w:rsidRPr="0068791A" w:rsidRDefault="00F01660" w:rsidP="00F01660">
            <w:pPr>
              <w:autoSpaceDE w:val="0"/>
              <w:autoSpaceDN w:val="0"/>
              <w:adjustRightInd w:val="0"/>
              <w:jc w:val="center"/>
              <w:rPr>
                <w:rFonts w:ascii="Century Gothic" w:eastAsiaTheme="minorHAnsi" w:hAnsi="Century Gothic" w:cs="HelveticaNeueLT Std"/>
                <w:b/>
                <w:bCs/>
                <w:color w:val="000000"/>
                <w:sz w:val="22"/>
                <w:szCs w:val="22"/>
                <w:lang w:eastAsia="en-US"/>
              </w:rPr>
            </w:pPr>
            <w:r w:rsidRPr="0068791A">
              <w:rPr>
                <w:rFonts w:ascii="Century Gothic" w:eastAsiaTheme="minorHAnsi" w:hAnsi="Century Gothic" w:cs="HelveticaNeueLT Std"/>
                <w:b/>
                <w:bCs/>
                <w:color w:val="000000"/>
                <w:sz w:val="22"/>
                <w:szCs w:val="22"/>
                <w:lang w:eastAsia="en-US"/>
              </w:rPr>
              <w:t>Date</w:t>
            </w:r>
          </w:p>
        </w:tc>
      </w:tr>
      <w:tr w:rsidR="005D68B7" w:rsidRPr="0068791A" w14:paraId="32B7F2A0"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0C6B8833" w14:textId="77777777" w:rsidR="005D68B7" w:rsidRPr="0068791A" w:rsidRDefault="005D68B7"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r w:rsidRPr="0068791A">
              <w:rPr>
                <w:rFonts w:ascii="Century Gothic" w:eastAsiaTheme="minorHAnsi" w:hAnsi="Century Gothic" w:cs="HelveticaNeueLT Std"/>
                <w:bCs/>
                <w:color w:val="000000"/>
                <w:sz w:val="22"/>
                <w:szCs w:val="22"/>
                <w:lang w:eastAsia="en-US"/>
              </w:rPr>
              <w:t>Headteacher/delegated person</w:t>
            </w:r>
          </w:p>
        </w:tc>
        <w:tc>
          <w:tcPr>
            <w:tcW w:w="2410" w:type="dxa"/>
            <w:tcBorders>
              <w:top w:val="single" w:sz="4" w:space="0" w:color="auto"/>
              <w:left w:val="single" w:sz="4" w:space="0" w:color="auto"/>
              <w:bottom w:val="single" w:sz="4" w:space="0" w:color="auto"/>
              <w:right w:val="single" w:sz="4" w:space="0" w:color="auto"/>
            </w:tcBorders>
          </w:tcPr>
          <w:p w14:paraId="1454C58D" w14:textId="77777777" w:rsidR="005D68B7" w:rsidRPr="0068791A" w:rsidRDefault="005D68B7"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132B6E78" w14:textId="77777777" w:rsidR="005D68B7" w:rsidRPr="0068791A" w:rsidRDefault="005D68B7"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39A692" w14:textId="77777777" w:rsidR="005D68B7" w:rsidRPr="0068791A" w:rsidRDefault="005D68B7"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r w:rsidR="00F01660" w:rsidRPr="0068791A" w14:paraId="238BCA18"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55E3B7D2" w14:textId="77777777" w:rsidR="00F01660" w:rsidRPr="0068791A" w:rsidRDefault="00F01660" w:rsidP="00F01660">
            <w:pPr>
              <w:autoSpaceDE w:val="0"/>
              <w:autoSpaceDN w:val="0"/>
              <w:adjustRightInd w:val="0"/>
              <w:spacing w:after="160"/>
              <w:rPr>
                <w:rFonts w:ascii="Century Gothic" w:eastAsiaTheme="minorHAnsi" w:hAnsi="Century Gothic" w:cs="HelveticaNeueLT Std"/>
                <w:color w:val="000000"/>
                <w:sz w:val="22"/>
                <w:szCs w:val="22"/>
                <w:lang w:eastAsia="en-US"/>
              </w:rPr>
            </w:pPr>
            <w:r w:rsidRPr="0068791A">
              <w:rPr>
                <w:rFonts w:ascii="Century Gothic" w:eastAsiaTheme="minorHAnsi" w:hAnsi="Century Gothic" w:cs="HelveticaNeueLT Std"/>
                <w:bCs/>
                <w:color w:val="000000"/>
                <w:sz w:val="22"/>
                <w:szCs w:val="22"/>
                <w:lang w:eastAsia="en-US"/>
              </w:rPr>
              <w:t>Young person</w:t>
            </w:r>
          </w:p>
        </w:tc>
        <w:tc>
          <w:tcPr>
            <w:tcW w:w="2410" w:type="dxa"/>
            <w:tcBorders>
              <w:top w:val="single" w:sz="4" w:space="0" w:color="auto"/>
              <w:left w:val="single" w:sz="4" w:space="0" w:color="auto"/>
              <w:bottom w:val="single" w:sz="4" w:space="0" w:color="auto"/>
              <w:right w:val="single" w:sz="4" w:space="0" w:color="auto"/>
            </w:tcBorders>
          </w:tcPr>
          <w:p w14:paraId="1C0FC902"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249F23C6"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82C38CD"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r w:rsidR="00F01660" w:rsidRPr="0068791A" w14:paraId="7C923F4B"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44D4C858" w14:textId="77777777" w:rsidR="00F01660" w:rsidRPr="0068791A" w:rsidRDefault="00F01660" w:rsidP="00F01660">
            <w:pPr>
              <w:autoSpaceDE w:val="0"/>
              <w:autoSpaceDN w:val="0"/>
              <w:adjustRightInd w:val="0"/>
              <w:spacing w:after="160"/>
              <w:rPr>
                <w:rFonts w:ascii="Century Gothic" w:eastAsiaTheme="minorHAnsi" w:hAnsi="Century Gothic" w:cs="HelveticaNeueLT Std"/>
                <w:color w:val="000000"/>
                <w:sz w:val="22"/>
                <w:szCs w:val="22"/>
                <w:lang w:eastAsia="en-US"/>
              </w:rPr>
            </w:pPr>
            <w:r w:rsidRPr="0068791A">
              <w:rPr>
                <w:rFonts w:ascii="Century Gothic" w:eastAsiaTheme="minorHAnsi" w:hAnsi="Century Gothic" w:cs="HelveticaNeueLT Std"/>
                <w:bCs/>
                <w:color w:val="000000"/>
                <w:sz w:val="22"/>
                <w:szCs w:val="22"/>
                <w:lang w:eastAsia="en-US"/>
              </w:rPr>
              <w:t>Parents/ carer</w:t>
            </w:r>
          </w:p>
        </w:tc>
        <w:tc>
          <w:tcPr>
            <w:tcW w:w="2410" w:type="dxa"/>
            <w:tcBorders>
              <w:top w:val="single" w:sz="4" w:space="0" w:color="auto"/>
              <w:left w:val="single" w:sz="4" w:space="0" w:color="auto"/>
              <w:bottom w:val="single" w:sz="4" w:space="0" w:color="auto"/>
              <w:right w:val="single" w:sz="4" w:space="0" w:color="auto"/>
            </w:tcBorders>
          </w:tcPr>
          <w:p w14:paraId="3216B8B4"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2CB897F9"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AB0958"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r w:rsidR="00F01660" w:rsidRPr="0068791A" w14:paraId="3AFD2536"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119327A5" w14:textId="77777777" w:rsidR="00F01660" w:rsidRPr="0068791A" w:rsidRDefault="00F01660" w:rsidP="00F01660">
            <w:pPr>
              <w:autoSpaceDE w:val="0"/>
              <w:autoSpaceDN w:val="0"/>
              <w:adjustRightInd w:val="0"/>
              <w:spacing w:after="160"/>
              <w:rPr>
                <w:rFonts w:ascii="Century Gothic" w:eastAsiaTheme="minorHAnsi" w:hAnsi="Century Gothic" w:cs="HelveticaNeueLT Std"/>
                <w:color w:val="000000"/>
                <w:sz w:val="22"/>
                <w:szCs w:val="22"/>
                <w:lang w:eastAsia="en-US"/>
              </w:rPr>
            </w:pPr>
            <w:r w:rsidRPr="0068791A">
              <w:rPr>
                <w:rFonts w:ascii="Century Gothic" w:eastAsiaTheme="minorHAnsi" w:hAnsi="Century Gothic" w:cs="HelveticaNeueLT Std"/>
                <w:bCs/>
                <w:color w:val="000000"/>
                <w:sz w:val="22"/>
                <w:szCs w:val="22"/>
                <w:lang w:eastAsia="en-US"/>
              </w:rPr>
              <w:t>Health professional</w:t>
            </w:r>
          </w:p>
        </w:tc>
        <w:tc>
          <w:tcPr>
            <w:tcW w:w="2410" w:type="dxa"/>
            <w:tcBorders>
              <w:top w:val="single" w:sz="4" w:space="0" w:color="auto"/>
              <w:left w:val="single" w:sz="4" w:space="0" w:color="auto"/>
              <w:bottom w:val="single" w:sz="4" w:space="0" w:color="auto"/>
              <w:right w:val="single" w:sz="4" w:space="0" w:color="auto"/>
            </w:tcBorders>
          </w:tcPr>
          <w:p w14:paraId="5564A11C"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1085838B"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143333"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r w:rsidR="00F01660" w:rsidRPr="0068791A" w14:paraId="7F340843"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1C8961DC" w14:textId="77777777" w:rsidR="00F01660" w:rsidRPr="0068791A" w:rsidRDefault="00F01660" w:rsidP="00F01660">
            <w:pPr>
              <w:autoSpaceDE w:val="0"/>
              <w:autoSpaceDN w:val="0"/>
              <w:adjustRightInd w:val="0"/>
              <w:spacing w:after="160"/>
              <w:rPr>
                <w:rFonts w:ascii="Century Gothic" w:eastAsiaTheme="minorHAnsi" w:hAnsi="Century Gothic" w:cs="HelveticaNeueLT Std"/>
                <w:color w:val="000000"/>
                <w:sz w:val="22"/>
                <w:szCs w:val="22"/>
                <w:lang w:eastAsia="en-US"/>
              </w:rPr>
            </w:pPr>
            <w:r w:rsidRPr="0068791A">
              <w:rPr>
                <w:rFonts w:ascii="Century Gothic" w:eastAsiaTheme="minorHAnsi" w:hAnsi="Century Gothic" w:cs="HelveticaNeueLT Std"/>
                <w:bCs/>
                <w:color w:val="000000"/>
                <w:sz w:val="22"/>
                <w:szCs w:val="22"/>
                <w:lang w:eastAsia="en-US"/>
              </w:rPr>
              <w:t>School representative</w:t>
            </w:r>
          </w:p>
        </w:tc>
        <w:tc>
          <w:tcPr>
            <w:tcW w:w="2410" w:type="dxa"/>
            <w:tcBorders>
              <w:top w:val="single" w:sz="4" w:space="0" w:color="auto"/>
              <w:left w:val="single" w:sz="4" w:space="0" w:color="auto"/>
              <w:bottom w:val="single" w:sz="4" w:space="0" w:color="auto"/>
              <w:right w:val="single" w:sz="4" w:space="0" w:color="auto"/>
            </w:tcBorders>
          </w:tcPr>
          <w:p w14:paraId="5D7BF535"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777AEC9C"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1D40E43"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r w:rsidR="00F01660" w:rsidRPr="0068791A" w14:paraId="372A1C68" w14:textId="77777777" w:rsidTr="005D68B7">
        <w:trPr>
          <w:trHeight w:val="131"/>
        </w:trPr>
        <w:tc>
          <w:tcPr>
            <w:tcW w:w="2977" w:type="dxa"/>
            <w:tcBorders>
              <w:top w:val="single" w:sz="4" w:space="0" w:color="auto"/>
              <w:left w:val="single" w:sz="4" w:space="0" w:color="auto"/>
              <w:bottom w:val="single" w:sz="4" w:space="0" w:color="auto"/>
              <w:right w:val="single" w:sz="4" w:space="0" w:color="auto"/>
            </w:tcBorders>
          </w:tcPr>
          <w:p w14:paraId="0A2DF013" w14:textId="77777777" w:rsidR="00F01660" w:rsidRPr="0068791A" w:rsidRDefault="00F01660" w:rsidP="00F01660">
            <w:pPr>
              <w:autoSpaceDE w:val="0"/>
              <w:autoSpaceDN w:val="0"/>
              <w:adjustRightInd w:val="0"/>
              <w:spacing w:after="160"/>
              <w:rPr>
                <w:rFonts w:ascii="Century Gothic" w:eastAsiaTheme="minorHAnsi" w:hAnsi="Century Gothic" w:cs="HelveticaNeueLT Std"/>
                <w:color w:val="000000"/>
                <w:sz w:val="22"/>
                <w:szCs w:val="22"/>
                <w:lang w:eastAsia="en-US"/>
              </w:rPr>
            </w:pPr>
            <w:r w:rsidRPr="0068791A">
              <w:rPr>
                <w:rFonts w:ascii="Century Gothic" w:eastAsiaTheme="minorHAnsi" w:hAnsi="Century Gothic" w:cs="HelveticaNeueLT Std"/>
                <w:bCs/>
                <w:color w:val="000000"/>
                <w:sz w:val="22"/>
                <w:szCs w:val="22"/>
                <w:lang w:eastAsia="en-US"/>
              </w:rPr>
              <w:t>School nurse</w:t>
            </w:r>
          </w:p>
        </w:tc>
        <w:tc>
          <w:tcPr>
            <w:tcW w:w="2410" w:type="dxa"/>
            <w:tcBorders>
              <w:top w:val="single" w:sz="4" w:space="0" w:color="auto"/>
              <w:left w:val="single" w:sz="4" w:space="0" w:color="auto"/>
              <w:bottom w:val="single" w:sz="4" w:space="0" w:color="auto"/>
              <w:right w:val="single" w:sz="4" w:space="0" w:color="auto"/>
            </w:tcBorders>
          </w:tcPr>
          <w:p w14:paraId="1F5FB496"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14:paraId="359FB45C"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AD70D68" w14:textId="77777777" w:rsidR="00F01660" w:rsidRPr="0068791A" w:rsidRDefault="00F01660" w:rsidP="00F01660">
            <w:pPr>
              <w:autoSpaceDE w:val="0"/>
              <w:autoSpaceDN w:val="0"/>
              <w:adjustRightInd w:val="0"/>
              <w:spacing w:after="160"/>
              <w:rPr>
                <w:rFonts w:ascii="Century Gothic" w:eastAsiaTheme="minorHAnsi" w:hAnsi="Century Gothic" w:cs="HelveticaNeueLT Std"/>
                <w:bCs/>
                <w:color w:val="000000"/>
                <w:sz w:val="22"/>
                <w:szCs w:val="22"/>
                <w:lang w:eastAsia="en-US"/>
              </w:rPr>
            </w:pPr>
          </w:p>
        </w:tc>
      </w:tr>
    </w:tbl>
    <w:p w14:paraId="6590A283" w14:textId="77777777" w:rsidR="000D4AFF" w:rsidRPr="0068791A" w:rsidRDefault="000D4AFF" w:rsidP="00922FC0">
      <w:pPr>
        <w:spacing w:after="160" w:line="259" w:lineRule="auto"/>
        <w:rPr>
          <w:rFonts w:ascii="Century Gothic" w:eastAsiaTheme="minorHAnsi" w:hAnsi="Century Gothic" w:cs="Arial"/>
          <w:sz w:val="22"/>
          <w:szCs w:val="22"/>
          <w:lang w:eastAsia="en-US"/>
        </w:rPr>
      </w:pPr>
    </w:p>
    <w:p w14:paraId="78B76888" w14:textId="77777777" w:rsidR="00F247A4" w:rsidRPr="0068791A" w:rsidRDefault="00F247A4">
      <w:pPr>
        <w:spacing w:after="160" w:line="259" w:lineRule="auto"/>
        <w:rPr>
          <w:rFonts w:ascii="Century Gothic" w:hAnsi="Century Gothic" w:cs="Arial"/>
          <w:b/>
          <w:color w:val="FF0000"/>
          <w:sz w:val="22"/>
          <w:szCs w:val="22"/>
        </w:rPr>
      </w:pPr>
      <w:r w:rsidRPr="0068791A">
        <w:rPr>
          <w:rFonts w:ascii="Century Gothic" w:hAnsi="Century Gothic" w:cs="Arial"/>
          <w:b/>
          <w:color w:val="FF0000"/>
          <w:sz w:val="22"/>
          <w:szCs w:val="22"/>
        </w:rPr>
        <w:br w:type="page"/>
      </w:r>
    </w:p>
    <w:p w14:paraId="2F322DA8" w14:textId="77777777" w:rsidR="000D3E47" w:rsidRPr="0068791A" w:rsidRDefault="0013381B" w:rsidP="000D3C94">
      <w:pPr>
        <w:autoSpaceDE w:val="0"/>
        <w:autoSpaceDN w:val="0"/>
        <w:adjustRightInd w:val="0"/>
        <w:jc w:val="center"/>
        <w:rPr>
          <w:rFonts w:ascii="Century Gothic" w:hAnsi="Century Gothic" w:cs="Arial"/>
          <w:b/>
          <w:color w:val="FF0000"/>
          <w:sz w:val="22"/>
          <w:szCs w:val="22"/>
        </w:rPr>
      </w:pPr>
      <w:r w:rsidRPr="0068791A">
        <w:rPr>
          <w:rFonts w:ascii="Century Gothic" w:hAnsi="Century Gothic" w:cs="Arial"/>
          <w:b/>
          <w:color w:val="FF0000"/>
          <w:sz w:val="22"/>
          <w:szCs w:val="22"/>
        </w:rPr>
        <w:lastRenderedPageBreak/>
        <w:t>A</w:t>
      </w:r>
      <w:r w:rsidR="00805AE0" w:rsidRPr="0068791A">
        <w:rPr>
          <w:rFonts w:ascii="Century Gothic" w:hAnsi="Century Gothic" w:cs="Arial"/>
          <w:b/>
          <w:color w:val="FF0000"/>
          <w:sz w:val="22"/>
          <w:szCs w:val="22"/>
        </w:rPr>
        <w:t>PPENDIX 4</w:t>
      </w:r>
    </w:p>
    <w:p w14:paraId="330E5070" w14:textId="77777777" w:rsidR="00805AE0" w:rsidRPr="0068791A" w:rsidRDefault="00805AE0" w:rsidP="000D3C94">
      <w:pPr>
        <w:autoSpaceDE w:val="0"/>
        <w:autoSpaceDN w:val="0"/>
        <w:adjustRightInd w:val="0"/>
        <w:jc w:val="center"/>
        <w:rPr>
          <w:rFonts w:ascii="Century Gothic" w:hAnsi="Century Gothic" w:cs="Arial"/>
          <w:b/>
          <w:color w:val="FF0000"/>
          <w:sz w:val="22"/>
          <w:szCs w:val="22"/>
        </w:rPr>
      </w:pPr>
    </w:p>
    <w:p w14:paraId="47309A53" w14:textId="77777777" w:rsidR="00B15F37" w:rsidRPr="0068791A" w:rsidRDefault="00B15F37" w:rsidP="00B15F37">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 xml:space="preserve">Ysgol:  Canolfan Addysg Conwy </w:t>
      </w:r>
    </w:p>
    <w:p w14:paraId="2E9D407D"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Penrhos Avenue Education Centre</w:t>
      </w:r>
    </w:p>
    <w:p w14:paraId="61BFC92F"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Penmaenrhos Education Centre</w:t>
      </w:r>
    </w:p>
    <w:p w14:paraId="1595FEBF"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Y Ddraig Goch</w:t>
      </w:r>
    </w:p>
    <w:p w14:paraId="365AA3BA" w14:textId="77777777" w:rsidR="00805AE0" w:rsidRPr="0068791A" w:rsidRDefault="00805AE0" w:rsidP="000D3C94">
      <w:pPr>
        <w:autoSpaceDE w:val="0"/>
        <w:autoSpaceDN w:val="0"/>
        <w:adjustRightInd w:val="0"/>
        <w:jc w:val="center"/>
        <w:rPr>
          <w:rFonts w:ascii="Century Gothic" w:hAnsi="Century Gothic" w:cs="Arial"/>
          <w:b/>
          <w:sz w:val="22"/>
          <w:szCs w:val="22"/>
        </w:rPr>
      </w:pPr>
    </w:p>
    <w:p w14:paraId="4E47F534" w14:textId="77777777" w:rsidR="000D3E47" w:rsidRPr="0068791A" w:rsidRDefault="000D3E47" w:rsidP="000D3C94">
      <w:pPr>
        <w:autoSpaceDE w:val="0"/>
        <w:autoSpaceDN w:val="0"/>
        <w:adjustRightInd w:val="0"/>
        <w:jc w:val="center"/>
        <w:rPr>
          <w:rFonts w:ascii="Century Gothic" w:hAnsi="Century Gothic" w:cs="Arial"/>
          <w:b/>
          <w:sz w:val="22"/>
          <w:szCs w:val="22"/>
        </w:rPr>
      </w:pPr>
      <w:r w:rsidRPr="0068791A">
        <w:rPr>
          <w:rFonts w:ascii="Century Gothic" w:hAnsi="Century Gothic" w:cs="Arial"/>
          <w:b/>
          <w:sz w:val="22"/>
          <w:szCs w:val="22"/>
        </w:rPr>
        <w:t>STAFF TRAINING RECORD – ADMINISTRATION OF MEDICATION</w:t>
      </w:r>
      <w:r w:rsidR="00372347" w:rsidRPr="0068791A">
        <w:rPr>
          <w:rFonts w:ascii="Century Gothic" w:hAnsi="Century Gothic" w:cs="Arial"/>
          <w:b/>
          <w:sz w:val="22"/>
          <w:szCs w:val="22"/>
        </w:rPr>
        <w:t xml:space="preserve"> / TREATMENT</w:t>
      </w:r>
    </w:p>
    <w:p w14:paraId="3996B58A" w14:textId="77777777" w:rsidR="00805AE0" w:rsidRPr="0068791A" w:rsidRDefault="00805AE0" w:rsidP="000D3C94">
      <w:pPr>
        <w:autoSpaceDE w:val="0"/>
        <w:autoSpaceDN w:val="0"/>
        <w:adjustRightInd w:val="0"/>
        <w:jc w:val="center"/>
        <w:rPr>
          <w:rFonts w:ascii="Century Gothic" w:hAnsi="Century Gothic" w:cs="Arial"/>
          <w:b/>
          <w:sz w:val="22"/>
          <w:szCs w:val="22"/>
        </w:rPr>
      </w:pPr>
    </w:p>
    <w:p w14:paraId="65BF4D51" w14:textId="77777777" w:rsidR="00A423C2" w:rsidRPr="0068791A" w:rsidRDefault="00A423C2" w:rsidP="000D3C94">
      <w:pPr>
        <w:autoSpaceDE w:val="0"/>
        <w:autoSpaceDN w:val="0"/>
        <w:adjustRightInd w:val="0"/>
        <w:jc w:val="center"/>
        <w:rPr>
          <w:rFonts w:ascii="Century Gothic" w:hAnsi="Century Gothic" w:cs="Arial"/>
          <w:sz w:val="22"/>
          <w:szCs w:val="22"/>
        </w:rPr>
      </w:pPr>
      <w:r w:rsidRPr="0068791A">
        <w:rPr>
          <w:rFonts w:ascii="Century Gothic" w:hAnsi="Century Gothic" w:cs="Arial"/>
          <w:sz w:val="22"/>
          <w:szCs w:val="22"/>
        </w:rPr>
        <w:t>Please ensure that the Education Workforce Council registration is updated accordingly</w:t>
      </w:r>
      <w:r w:rsidR="00372347" w:rsidRPr="0068791A">
        <w:rPr>
          <w:rFonts w:ascii="Century Gothic" w:hAnsi="Century Gothic" w:cs="Arial"/>
          <w:sz w:val="22"/>
          <w:szCs w:val="22"/>
        </w:rPr>
        <w:t xml:space="preserve"> (if appropriate)</w:t>
      </w:r>
      <w:r w:rsidRPr="0068791A">
        <w:rPr>
          <w:rFonts w:ascii="Century Gothic" w:hAnsi="Century Gothic" w:cs="Arial"/>
          <w:sz w:val="22"/>
          <w:szCs w:val="22"/>
        </w:rPr>
        <w:t xml:space="preserve">. </w:t>
      </w:r>
    </w:p>
    <w:p w14:paraId="770602A0" w14:textId="77777777" w:rsidR="00A423C2" w:rsidRPr="0068791A" w:rsidRDefault="00A423C2" w:rsidP="000D3C94">
      <w:pPr>
        <w:autoSpaceDE w:val="0"/>
        <w:autoSpaceDN w:val="0"/>
        <w:adjustRightInd w:val="0"/>
        <w:jc w:val="center"/>
        <w:rPr>
          <w:rFonts w:ascii="Century Gothic" w:hAnsi="Century Gothic"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624"/>
      </w:tblGrid>
      <w:tr w:rsidR="000D3E47" w:rsidRPr="0068791A" w14:paraId="30B8F1FD" w14:textId="77777777" w:rsidTr="00D54D19">
        <w:tc>
          <w:tcPr>
            <w:tcW w:w="4077" w:type="dxa"/>
            <w:shd w:val="clear" w:color="auto" w:fill="auto"/>
          </w:tcPr>
          <w:p w14:paraId="3C9FAB09"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Name (s)</w:t>
            </w:r>
          </w:p>
        </w:tc>
        <w:tc>
          <w:tcPr>
            <w:tcW w:w="5777" w:type="dxa"/>
            <w:shd w:val="clear" w:color="auto" w:fill="auto"/>
          </w:tcPr>
          <w:p w14:paraId="54715C4C" w14:textId="77777777" w:rsidR="000D3E47" w:rsidRPr="0068791A" w:rsidRDefault="000D3E47" w:rsidP="000D3C94">
            <w:pPr>
              <w:autoSpaceDE w:val="0"/>
              <w:autoSpaceDN w:val="0"/>
              <w:adjustRightInd w:val="0"/>
              <w:rPr>
                <w:rFonts w:ascii="Century Gothic" w:hAnsi="Century Gothic" w:cs="Arial"/>
                <w:sz w:val="22"/>
                <w:szCs w:val="22"/>
              </w:rPr>
            </w:pPr>
          </w:p>
          <w:p w14:paraId="1BEEBC42" w14:textId="77777777" w:rsidR="000D3E47" w:rsidRPr="0068791A" w:rsidRDefault="000D3E47" w:rsidP="000D3C94">
            <w:pPr>
              <w:autoSpaceDE w:val="0"/>
              <w:autoSpaceDN w:val="0"/>
              <w:adjustRightInd w:val="0"/>
              <w:rPr>
                <w:rFonts w:ascii="Century Gothic" w:hAnsi="Century Gothic" w:cs="Arial"/>
                <w:sz w:val="22"/>
                <w:szCs w:val="22"/>
              </w:rPr>
            </w:pPr>
          </w:p>
        </w:tc>
      </w:tr>
      <w:tr w:rsidR="000D3E47" w:rsidRPr="0068791A" w14:paraId="592CE1FC" w14:textId="77777777" w:rsidTr="00D54D19">
        <w:tc>
          <w:tcPr>
            <w:tcW w:w="4077" w:type="dxa"/>
            <w:shd w:val="clear" w:color="auto" w:fill="auto"/>
          </w:tcPr>
          <w:p w14:paraId="422851B9"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Type of training received  </w:t>
            </w:r>
          </w:p>
        </w:tc>
        <w:tc>
          <w:tcPr>
            <w:tcW w:w="5777" w:type="dxa"/>
            <w:shd w:val="clear" w:color="auto" w:fill="auto"/>
          </w:tcPr>
          <w:p w14:paraId="1FD405BE" w14:textId="77777777" w:rsidR="000D3E47" w:rsidRPr="0068791A" w:rsidRDefault="000D3E47" w:rsidP="000D3C94">
            <w:pPr>
              <w:autoSpaceDE w:val="0"/>
              <w:autoSpaceDN w:val="0"/>
              <w:adjustRightInd w:val="0"/>
              <w:rPr>
                <w:rFonts w:ascii="Century Gothic" w:hAnsi="Century Gothic" w:cs="Arial"/>
                <w:sz w:val="22"/>
                <w:szCs w:val="22"/>
              </w:rPr>
            </w:pPr>
          </w:p>
          <w:p w14:paraId="23ED1434" w14:textId="77777777" w:rsidR="000D3E47" w:rsidRPr="0068791A" w:rsidRDefault="000D3E47" w:rsidP="000D3C94">
            <w:pPr>
              <w:autoSpaceDE w:val="0"/>
              <w:autoSpaceDN w:val="0"/>
              <w:adjustRightInd w:val="0"/>
              <w:rPr>
                <w:rFonts w:ascii="Century Gothic" w:hAnsi="Century Gothic" w:cs="Arial"/>
                <w:sz w:val="22"/>
                <w:szCs w:val="22"/>
              </w:rPr>
            </w:pPr>
          </w:p>
        </w:tc>
      </w:tr>
      <w:tr w:rsidR="000D3E47" w:rsidRPr="0068791A" w14:paraId="27F5D528" w14:textId="77777777" w:rsidTr="00D54D19">
        <w:tc>
          <w:tcPr>
            <w:tcW w:w="4077" w:type="dxa"/>
            <w:shd w:val="clear" w:color="auto" w:fill="auto"/>
          </w:tcPr>
          <w:p w14:paraId="29E66B3F"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Date training received </w:t>
            </w:r>
          </w:p>
        </w:tc>
        <w:tc>
          <w:tcPr>
            <w:tcW w:w="5777" w:type="dxa"/>
            <w:shd w:val="clear" w:color="auto" w:fill="auto"/>
          </w:tcPr>
          <w:p w14:paraId="07AD1C8B" w14:textId="77777777" w:rsidR="000D3E47" w:rsidRPr="0068791A" w:rsidRDefault="000D3E47" w:rsidP="000D3C94">
            <w:pPr>
              <w:autoSpaceDE w:val="0"/>
              <w:autoSpaceDN w:val="0"/>
              <w:adjustRightInd w:val="0"/>
              <w:rPr>
                <w:rFonts w:ascii="Century Gothic" w:hAnsi="Century Gothic" w:cs="Arial"/>
                <w:sz w:val="22"/>
                <w:szCs w:val="22"/>
              </w:rPr>
            </w:pPr>
          </w:p>
          <w:p w14:paraId="172CAD02" w14:textId="77777777" w:rsidR="000D3E47" w:rsidRPr="0068791A" w:rsidRDefault="000D3E47" w:rsidP="000D3C94">
            <w:pPr>
              <w:autoSpaceDE w:val="0"/>
              <w:autoSpaceDN w:val="0"/>
              <w:adjustRightInd w:val="0"/>
              <w:rPr>
                <w:rFonts w:ascii="Century Gothic" w:hAnsi="Century Gothic" w:cs="Arial"/>
                <w:sz w:val="22"/>
                <w:szCs w:val="22"/>
              </w:rPr>
            </w:pPr>
          </w:p>
        </w:tc>
      </w:tr>
      <w:tr w:rsidR="00A423C2" w:rsidRPr="0068791A" w14:paraId="65012039" w14:textId="77777777" w:rsidTr="00D54D19">
        <w:tc>
          <w:tcPr>
            <w:tcW w:w="4077" w:type="dxa"/>
            <w:shd w:val="clear" w:color="auto" w:fill="auto"/>
          </w:tcPr>
          <w:p w14:paraId="1CFF388C" w14:textId="77777777" w:rsidR="00A423C2" w:rsidRPr="0068791A" w:rsidRDefault="00A423C2"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Date training completed </w:t>
            </w:r>
          </w:p>
          <w:p w14:paraId="0629249C" w14:textId="77777777" w:rsidR="00A423C2" w:rsidRPr="0068791A" w:rsidRDefault="00A423C2" w:rsidP="000D3C94">
            <w:pPr>
              <w:autoSpaceDE w:val="0"/>
              <w:autoSpaceDN w:val="0"/>
              <w:adjustRightInd w:val="0"/>
              <w:rPr>
                <w:rFonts w:ascii="Century Gothic" w:hAnsi="Century Gothic" w:cs="Arial"/>
                <w:sz w:val="22"/>
                <w:szCs w:val="22"/>
              </w:rPr>
            </w:pPr>
          </w:p>
        </w:tc>
        <w:tc>
          <w:tcPr>
            <w:tcW w:w="5777" w:type="dxa"/>
            <w:shd w:val="clear" w:color="auto" w:fill="auto"/>
          </w:tcPr>
          <w:p w14:paraId="736E2EAA" w14:textId="77777777" w:rsidR="00A423C2" w:rsidRPr="0068791A" w:rsidRDefault="00A423C2" w:rsidP="000D3C94">
            <w:pPr>
              <w:autoSpaceDE w:val="0"/>
              <w:autoSpaceDN w:val="0"/>
              <w:adjustRightInd w:val="0"/>
              <w:rPr>
                <w:rFonts w:ascii="Century Gothic" w:hAnsi="Century Gothic" w:cs="Arial"/>
                <w:sz w:val="22"/>
                <w:szCs w:val="22"/>
              </w:rPr>
            </w:pPr>
          </w:p>
        </w:tc>
      </w:tr>
      <w:tr w:rsidR="000D3E47" w:rsidRPr="0068791A" w14:paraId="2DB41540" w14:textId="77777777" w:rsidTr="00D54D19">
        <w:tc>
          <w:tcPr>
            <w:tcW w:w="4077" w:type="dxa"/>
            <w:tcBorders>
              <w:bottom w:val="single" w:sz="4" w:space="0" w:color="auto"/>
            </w:tcBorders>
            <w:shd w:val="clear" w:color="auto" w:fill="auto"/>
          </w:tcPr>
          <w:p w14:paraId="773E1D45"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Training provided by</w:t>
            </w:r>
          </w:p>
        </w:tc>
        <w:tc>
          <w:tcPr>
            <w:tcW w:w="5777" w:type="dxa"/>
            <w:tcBorders>
              <w:bottom w:val="single" w:sz="4" w:space="0" w:color="auto"/>
            </w:tcBorders>
            <w:shd w:val="clear" w:color="auto" w:fill="auto"/>
          </w:tcPr>
          <w:p w14:paraId="24F5D5DB" w14:textId="77777777" w:rsidR="000D3E47" w:rsidRPr="0068791A" w:rsidRDefault="000D3E47" w:rsidP="000D3C94">
            <w:pPr>
              <w:autoSpaceDE w:val="0"/>
              <w:autoSpaceDN w:val="0"/>
              <w:adjustRightInd w:val="0"/>
              <w:rPr>
                <w:rFonts w:ascii="Century Gothic" w:hAnsi="Century Gothic" w:cs="Arial"/>
                <w:sz w:val="22"/>
                <w:szCs w:val="22"/>
              </w:rPr>
            </w:pPr>
          </w:p>
          <w:p w14:paraId="0619FAB8" w14:textId="77777777" w:rsidR="000D3E47" w:rsidRPr="0068791A" w:rsidRDefault="000D3E47" w:rsidP="000D3C94">
            <w:pPr>
              <w:autoSpaceDE w:val="0"/>
              <w:autoSpaceDN w:val="0"/>
              <w:adjustRightInd w:val="0"/>
              <w:rPr>
                <w:rFonts w:ascii="Century Gothic" w:hAnsi="Century Gothic" w:cs="Arial"/>
                <w:sz w:val="22"/>
                <w:szCs w:val="22"/>
              </w:rPr>
            </w:pPr>
          </w:p>
        </w:tc>
      </w:tr>
      <w:tr w:rsidR="000D3E47" w:rsidRPr="0068791A" w14:paraId="39A2A984" w14:textId="77777777" w:rsidTr="00D54D19">
        <w:tc>
          <w:tcPr>
            <w:tcW w:w="4077" w:type="dxa"/>
            <w:tcBorders>
              <w:bottom w:val="single" w:sz="4" w:space="0" w:color="auto"/>
            </w:tcBorders>
            <w:shd w:val="clear" w:color="auto" w:fill="auto"/>
          </w:tcPr>
          <w:p w14:paraId="709FF8C3"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Profession and title </w:t>
            </w:r>
          </w:p>
        </w:tc>
        <w:tc>
          <w:tcPr>
            <w:tcW w:w="5777" w:type="dxa"/>
            <w:tcBorders>
              <w:bottom w:val="single" w:sz="4" w:space="0" w:color="auto"/>
            </w:tcBorders>
            <w:shd w:val="clear" w:color="auto" w:fill="auto"/>
          </w:tcPr>
          <w:p w14:paraId="441739BD" w14:textId="77777777" w:rsidR="000D3E47" w:rsidRPr="0068791A" w:rsidRDefault="000D3E47" w:rsidP="000D3C94">
            <w:pPr>
              <w:autoSpaceDE w:val="0"/>
              <w:autoSpaceDN w:val="0"/>
              <w:adjustRightInd w:val="0"/>
              <w:rPr>
                <w:rFonts w:ascii="Century Gothic" w:hAnsi="Century Gothic" w:cs="Arial"/>
                <w:sz w:val="22"/>
                <w:szCs w:val="22"/>
              </w:rPr>
            </w:pPr>
          </w:p>
          <w:p w14:paraId="4A0EECE3" w14:textId="77777777" w:rsidR="000D3E47" w:rsidRPr="0068791A" w:rsidRDefault="000D3E47" w:rsidP="000D3C94">
            <w:pPr>
              <w:autoSpaceDE w:val="0"/>
              <w:autoSpaceDN w:val="0"/>
              <w:adjustRightInd w:val="0"/>
              <w:rPr>
                <w:rFonts w:ascii="Century Gothic" w:hAnsi="Century Gothic" w:cs="Arial"/>
                <w:sz w:val="22"/>
                <w:szCs w:val="22"/>
              </w:rPr>
            </w:pPr>
          </w:p>
        </w:tc>
      </w:tr>
    </w:tbl>
    <w:p w14:paraId="304DF9C2" w14:textId="77777777" w:rsidR="000D3E47" w:rsidRPr="0068791A" w:rsidRDefault="000D3E47" w:rsidP="000D3C94">
      <w:pPr>
        <w:autoSpaceDE w:val="0"/>
        <w:autoSpaceDN w:val="0"/>
        <w:adjustRightInd w:val="0"/>
        <w:rPr>
          <w:rFonts w:ascii="Century Gothic" w:hAnsi="Century Gothic" w:cs="Arial"/>
          <w:sz w:val="22"/>
          <w:szCs w:val="22"/>
        </w:rPr>
      </w:pPr>
    </w:p>
    <w:p w14:paraId="3A7341EC" w14:textId="77777777" w:rsidR="000D3E47" w:rsidRPr="0068791A" w:rsidRDefault="000D3E47"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I confirm that the above staff member</w:t>
      </w:r>
      <w:r w:rsidR="00A423C2" w:rsidRPr="0068791A">
        <w:rPr>
          <w:rFonts w:ascii="Century Gothic" w:hAnsi="Century Gothic" w:cs="Arial"/>
          <w:sz w:val="22"/>
          <w:szCs w:val="22"/>
        </w:rPr>
        <w:t>(</w:t>
      </w:r>
      <w:r w:rsidRPr="0068791A">
        <w:rPr>
          <w:rFonts w:ascii="Century Gothic" w:hAnsi="Century Gothic" w:cs="Arial"/>
          <w:sz w:val="22"/>
          <w:szCs w:val="22"/>
        </w:rPr>
        <w:t>s</w:t>
      </w:r>
      <w:r w:rsidR="00A423C2" w:rsidRPr="0068791A">
        <w:rPr>
          <w:rFonts w:ascii="Century Gothic" w:hAnsi="Century Gothic" w:cs="Arial"/>
          <w:sz w:val="22"/>
          <w:szCs w:val="22"/>
        </w:rPr>
        <w:t>)</w:t>
      </w:r>
      <w:r w:rsidRPr="0068791A">
        <w:rPr>
          <w:rFonts w:ascii="Century Gothic" w:hAnsi="Century Gothic" w:cs="Arial"/>
          <w:sz w:val="22"/>
          <w:szCs w:val="22"/>
        </w:rPr>
        <w:t xml:space="preserve"> have received the training detailed above and is competent to carry out any necessary treatment</w:t>
      </w:r>
      <w:r w:rsidR="00372347" w:rsidRPr="0068791A">
        <w:rPr>
          <w:rFonts w:ascii="Century Gothic" w:hAnsi="Century Gothic" w:cs="Arial"/>
          <w:sz w:val="22"/>
          <w:szCs w:val="22"/>
        </w:rPr>
        <w:t xml:space="preserve"> / administration of medication</w:t>
      </w:r>
      <w:r w:rsidRPr="0068791A">
        <w:rPr>
          <w:rFonts w:ascii="Century Gothic" w:hAnsi="Century Gothic" w:cs="Arial"/>
          <w:sz w:val="22"/>
          <w:szCs w:val="22"/>
        </w:rPr>
        <w:t>.</w:t>
      </w:r>
    </w:p>
    <w:p w14:paraId="72B4C848" w14:textId="77777777" w:rsidR="000D3E47" w:rsidRPr="0068791A" w:rsidRDefault="000D3E47" w:rsidP="000D3C94">
      <w:pPr>
        <w:autoSpaceDE w:val="0"/>
        <w:autoSpaceDN w:val="0"/>
        <w:adjustRightInd w:val="0"/>
        <w:rPr>
          <w:rFonts w:ascii="Century Gothic" w:hAnsi="Century Gothic" w:cs="Arial"/>
          <w:sz w:val="22"/>
          <w:szCs w:val="22"/>
        </w:rPr>
      </w:pPr>
    </w:p>
    <w:p w14:paraId="1C747249" w14:textId="77777777" w:rsidR="000D3E47" w:rsidRPr="0068791A" w:rsidRDefault="000D3E47" w:rsidP="000D3C94">
      <w:pPr>
        <w:autoSpaceDE w:val="0"/>
        <w:autoSpaceDN w:val="0"/>
        <w:adjustRightInd w:val="0"/>
        <w:rPr>
          <w:rFonts w:ascii="Century Gothic" w:hAnsi="Century Gothic" w:cs="Arial"/>
          <w:sz w:val="22"/>
          <w:szCs w:val="22"/>
          <w:u w:val="dotted"/>
        </w:rPr>
      </w:pPr>
      <w:r w:rsidRPr="0068791A">
        <w:rPr>
          <w:rFonts w:ascii="Century Gothic" w:hAnsi="Century Gothic" w:cs="Arial"/>
          <w:sz w:val="22"/>
          <w:szCs w:val="22"/>
        </w:rPr>
        <w:t>I recommend that the training is updated (</w:t>
      </w:r>
      <w:r w:rsidRPr="0068791A">
        <w:rPr>
          <w:rFonts w:ascii="Century Gothic" w:hAnsi="Century Gothic" w:cs="Arial"/>
          <w:i/>
          <w:sz w:val="22"/>
          <w:szCs w:val="22"/>
        </w:rPr>
        <w:t>please state how often</w:t>
      </w:r>
      <w:r w:rsidRPr="0068791A">
        <w:rPr>
          <w:rFonts w:ascii="Century Gothic" w:hAnsi="Century Gothic" w:cs="Arial"/>
          <w:sz w:val="22"/>
          <w:szCs w:val="22"/>
        </w:rPr>
        <w:t>)</w:t>
      </w:r>
      <w:r w:rsidR="00A423C2" w:rsidRPr="0068791A">
        <w:rPr>
          <w:rFonts w:ascii="Century Gothic" w:hAnsi="Century Gothic" w:cs="Arial"/>
          <w:sz w:val="22"/>
          <w:szCs w:val="22"/>
        </w:rPr>
        <w:t>:</w:t>
      </w:r>
      <w:r w:rsidRPr="0068791A">
        <w:rPr>
          <w:rFonts w:ascii="Century Gothic" w:hAnsi="Century Gothic" w:cs="Arial"/>
          <w:sz w:val="22"/>
          <w:szCs w:val="22"/>
        </w:rPr>
        <w:t xml:space="preserve"> </w:t>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3A512560" w14:textId="77777777" w:rsidR="000D3E47" w:rsidRPr="0068791A" w:rsidRDefault="000D3E47" w:rsidP="000D3C94">
      <w:pPr>
        <w:autoSpaceDE w:val="0"/>
        <w:autoSpaceDN w:val="0"/>
        <w:adjustRightInd w:val="0"/>
        <w:rPr>
          <w:rFonts w:ascii="Century Gothic" w:hAnsi="Century Gothic" w:cs="Arial"/>
          <w:sz w:val="22"/>
          <w:szCs w:val="22"/>
          <w:u w:val="dotted"/>
        </w:rPr>
      </w:pPr>
    </w:p>
    <w:p w14:paraId="561398F5" w14:textId="77777777" w:rsidR="00A423C2" w:rsidRPr="0068791A" w:rsidRDefault="00A423C2" w:rsidP="000D3C94">
      <w:pPr>
        <w:autoSpaceDE w:val="0"/>
        <w:autoSpaceDN w:val="0"/>
        <w:adjustRightInd w:val="0"/>
        <w:rPr>
          <w:rFonts w:ascii="Century Gothic" w:hAnsi="Century Gothic" w:cs="Arial"/>
          <w:sz w:val="22"/>
          <w:szCs w:val="22"/>
        </w:rPr>
      </w:pPr>
    </w:p>
    <w:p w14:paraId="48DFDAFA" w14:textId="77777777" w:rsidR="00A423C2" w:rsidRPr="0068791A" w:rsidRDefault="00A423C2" w:rsidP="000D3C94">
      <w:pPr>
        <w:autoSpaceDE w:val="0"/>
        <w:autoSpaceDN w:val="0"/>
        <w:adjustRightInd w:val="0"/>
        <w:rPr>
          <w:rFonts w:ascii="Century Gothic" w:hAnsi="Century Gothic" w:cs="Arial"/>
          <w:sz w:val="22"/>
          <w:szCs w:val="22"/>
        </w:rPr>
      </w:pPr>
    </w:p>
    <w:p w14:paraId="4EE078D8" w14:textId="77777777" w:rsidR="000D3E47" w:rsidRPr="0068791A" w:rsidRDefault="000D3E47" w:rsidP="000D3C94">
      <w:pPr>
        <w:autoSpaceDE w:val="0"/>
        <w:autoSpaceDN w:val="0"/>
        <w:adjustRightInd w:val="0"/>
        <w:rPr>
          <w:rFonts w:ascii="Century Gothic" w:hAnsi="Century Gothic" w:cs="Arial"/>
          <w:sz w:val="22"/>
          <w:szCs w:val="22"/>
          <w:u w:val="dotted"/>
        </w:rPr>
      </w:pPr>
      <w:r w:rsidRPr="0068791A">
        <w:rPr>
          <w:rFonts w:ascii="Century Gothic" w:hAnsi="Century Gothic" w:cs="Arial"/>
          <w:sz w:val="22"/>
          <w:szCs w:val="22"/>
        </w:rPr>
        <w:t>Trainer’s signature:</w:t>
      </w:r>
      <w:r w:rsidRPr="0068791A">
        <w:rPr>
          <w:rFonts w:ascii="Century Gothic" w:hAnsi="Century Gothic" w:cs="Arial"/>
          <w:sz w:val="22"/>
          <w:szCs w:val="22"/>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1488D003" w14:textId="77777777" w:rsidR="00A423C2" w:rsidRPr="0068791A" w:rsidRDefault="00A423C2" w:rsidP="000D3C94">
      <w:pPr>
        <w:autoSpaceDE w:val="0"/>
        <w:autoSpaceDN w:val="0"/>
        <w:adjustRightInd w:val="0"/>
        <w:rPr>
          <w:rFonts w:ascii="Century Gothic" w:hAnsi="Century Gothic" w:cs="Arial"/>
          <w:sz w:val="22"/>
          <w:szCs w:val="22"/>
          <w:u w:val="dotted"/>
        </w:rPr>
      </w:pPr>
    </w:p>
    <w:p w14:paraId="5FA0B8E3" w14:textId="77777777" w:rsidR="000D3E47" w:rsidRPr="0068791A" w:rsidRDefault="000D3E47" w:rsidP="000D3C94">
      <w:pPr>
        <w:autoSpaceDE w:val="0"/>
        <w:autoSpaceDN w:val="0"/>
        <w:adjustRightInd w:val="0"/>
        <w:rPr>
          <w:rFonts w:ascii="Century Gothic" w:hAnsi="Century Gothic" w:cs="Arial"/>
          <w:sz w:val="22"/>
          <w:szCs w:val="22"/>
          <w:u w:val="dotted"/>
        </w:rPr>
      </w:pPr>
      <w:r w:rsidRPr="0068791A">
        <w:rPr>
          <w:rFonts w:ascii="Century Gothic" w:hAnsi="Century Gothic" w:cs="Arial"/>
          <w:sz w:val="22"/>
          <w:szCs w:val="22"/>
        </w:rPr>
        <w:t>Date:</w:t>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33E1C657" w14:textId="77777777" w:rsidR="000D3E47" w:rsidRPr="0068791A" w:rsidRDefault="000D3E47" w:rsidP="000D3C94">
      <w:pPr>
        <w:autoSpaceDE w:val="0"/>
        <w:autoSpaceDN w:val="0"/>
        <w:adjustRightInd w:val="0"/>
        <w:rPr>
          <w:rFonts w:ascii="Century Gothic" w:hAnsi="Century Gothic" w:cs="Arial"/>
          <w:sz w:val="22"/>
          <w:szCs w:val="22"/>
        </w:rPr>
      </w:pPr>
    </w:p>
    <w:p w14:paraId="7782C454" w14:textId="77777777" w:rsidR="00A423C2" w:rsidRPr="0068791A" w:rsidRDefault="00A423C2" w:rsidP="000D3C94">
      <w:pPr>
        <w:autoSpaceDE w:val="0"/>
        <w:autoSpaceDN w:val="0"/>
        <w:adjustRightInd w:val="0"/>
        <w:rPr>
          <w:rFonts w:ascii="Century Gothic" w:hAnsi="Century Gothic" w:cs="Arial"/>
          <w:sz w:val="22"/>
          <w:szCs w:val="22"/>
        </w:rPr>
      </w:pPr>
    </w:p>
    <w:p w14:paraId="6EB2CAB7" w14:textId="77777777" w:rsidR="00A423C2" w:rsidRPr="0068791A" w:rsidRDefault="00A423C2" w:rsidP="000D3C94">
      <w:pPr>
        <w:autoSpaceDE w:val="0"/>
        <w:autoSpaceDN w:val="0"/>
        <w:adjustRightInd w:val="0"/>
        <w:rPr>
          <w:rFonts w:ascii="Century Gothic" w:hAnsi="Century Gothic" w:cs="Arial"/>
          <w:sz w:val="22"/>
          <w:szCs w:val="22"/>
        </w:rPr>
      </w:pPr>
      <w:r w:rsidRPr="0068791A">
        <w:rPr>
          <w:rFonts w:ascii="Century Gothic" w:hAnsi="Century Gothic" w:cs="Arial"/>
          <w:sz w:val="22"/>
          <w:szCs w:val="22"/>
        </w:rPr>
        <w:t xml:space="preserve">I confirm that I have received the training detailed above. </w:t>
      </w:r>
    </w:p>
    <w:p w14:paraId="5C17C697" w14:textId="77777777" w:rsidR="00A423C2" w:rsidRPr="0068791A" w:rsidRDefault="00A423C2" w:rsidP="000D3C94">
      <w:pPr>
        <w:autoSpaceDE w:val="0"/>
        <w:autoSpaceDN w:val="0"/>
        <w:adjustRightInd w:val="0"/>
        <w:rPr>
          <w:rFonts w:ascii="Century Gothic" w:hAnsi="Century Gothic" w:cs="Arial"/>
          <w:sz w:val="22"/>
          <w:szCs w:val="22"/>
        </w:rPr>
      </w:pPr>
    </w:p>
    <w:p w14:paraId="172A6F4A" w14:textId="77777777" w:rsidR="00A423C2" w:rsidRPr="0068791A" w:rsidRDefault="00A423C2" w:rsidP="000D3C94">
      <w:pPr>
        <w:autoSpaceDE w:val="0"/>
        <w:autoSpaceDN w:val="0"/>
        <w:adjustRightInd w:val="0"/>
        <w:rPr>
          <w:rFonts w:ascii="Century Gothic" w:hAnsi="Century Gothic" w:cs="Arial"/>
          <w:sz w:val="22"/>
          <w:szCs w:val="22"/>
        </w:rPr>
      </w:pPr>
    </w:p>
    <w:p w14:paraId="51FC3AF4" w14:textId="77777777" w:rsidR="000D3E47" w:rsidRPr="0068791A" w:rsidRDefault="000D3E47" w:rsidP="000D3C94">
      <w:pPr>
        <w:autoSpaceDE w:val="0"/>
        <w:autoSpaceDN w:val="0"/>
        <w:adjustRightInd w:val="0"/>
        <w:rPr>
          <w:rFonts w:ascii="Century Gothic" w:hAnsi="Century Gothic" w:cs="Arial"/>
          <w:sz w:val="22"/>
          <w:szCs w:val="22"/>
          <w:u w:val="dotted"/>
        </w:rPr>
      </w:pPr>
      <w:r w:rsidRPr="0068791A">
        <w:rPr>
          <w:rFonts w:ascii="Century Gothic" w:hAnsi="Century Gothic" w:cs="Arial"/>
          <w:sz w:val="22"/>
          <w:szCs w:val="22"/>
        </w:rPr>
        <w:t>Staff signature:</w:t>
      </w:r>
      <w:r w:rsidRPr="0068791A">
        <w:rPr>
          <w:rFonts w:ascii="Century Gothic" w:hAnsi="Century Gothic" w:cs="Arial"/>
          <w:sz w:val="22"/>
          <w:szCs w:val="22"/>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546E9102" w14:textId="77777777" w:rsidR="00A423C2" w:rsidRPr="0068791A" w:rsidRDefault="00A423C2" w:rsidP="00A423C2">
      <w:pPr>
        <w:autoSpaceDE w:val="0"/>
        <w:autoSpaceDN w:val="0"/>
        <w:adjustRightInd w:val="0"/>
        <w:rPr>
          <w:rFonts w:ascii="Century Gothic" w:hAnsi="Century Gothic" w:cs="Arial"/>
          <w:sz w:val="22"/>
          <w:szCs w:val="22"/>
        </w:rPr>
      </w:pPr>
    </w:p>
    <w:p w14:paraId="30BDE8EC" w14:textId="77777777" w:rsidR="000D3E47" w:rsidRPr="0068791A" w:rsidRDefault="000D3E47" w:rsidP="00A423C2">
      <w:pPr>
        <w:autoSpaceDE w:val="0"/>
        <w:autoSpaceDN w:val="0"/>
        <w:adjustRightInd w:val="0"/>
        <w:rPr>
          <w:rFonts w:ascii="Century Gothic" w:hAnsi="Century Gothic" w:cs="Arial"/>
          <w:sz w:val="22"/>
          <w:szCs w:val="22"/>
        </w:rPr>
      </w:pPr>
      <w:r w:rsidRPr="0068791A">
        <w:rPr>
          <w:rFonts w:ascii="Century Gothic" w:hAnsi="Century Gothic" w:cs="Arial"/>
          <w:sz w:val="22"/>
          <w:szCs w:val="22"/>
        </w:rPr>
        <w:t>Date:</w:t>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p>
    <w:p w14:paraId="009D6E7E" w14:textId="77777777" w:rsidR="000D3E47" w:rsidRPr="0068791A" w:rsidRDefault="000D3E47" w:rsidP="000D3C94">
      <w:pPr>
        <w:autoSpaceDE w:val="0"/>
        <w:autoSpaceDN w:val="0"/>
        <w:adjustRightInd w:val="0"/>
        <w:rPr>
          <w:rFonts w:ascii="Century Gothic" w:hAnsi="Century Gothic" w:cs="Arial"/>
          <w:sz w:val="22"/>
          <w:szCs w:val="22"/>
          <w:u w:val="dotted"/>
        </w:rPr>
      </w:pPr>
    </w:p>
    <w:p w14:paraId="32A49990" w14:textId="77777777" w:rsidR="00A423C2" w:rsidRPr="0068791A" w:rsidRDefault="00A423C2" w:rsidP="000D3C94">
      <w:pPr>
        <w:autoSpaceDE w:val="0"/>
        <w:autoSpaceDN w:val="0"/>
        <w:adjustRightInd w:val="0"/>
        <w:rPr>
          <w:rFonts w:ascii="Century Gothic" w:hAnsi="Century Gothic" w:cs="Arial"/>
          <w:sz w:val="22"/>
          <w:szCs w:val="22"/>
        </w:rPr>
      </w:pPr>
    </w:p>
    <w:p w14:paraId="6FA3EF38" w14:textId="77777777" w:rsidR="00A423C2" w:rsidRPr="0068791A" w:rsidRDefault="00A423C2" w:rsidP="000D3C94">
      <w:pPr>
        <w:autoSpaceDE w:val="0"/>
        <w:autoSpaceDN w:val="0"/>
        <w:adjustRightInd w:val="0"/>
        <w:rPr>
          <w:rFonts w:ascii="Century Gothic" w:hAnsi="Century Gothic" w:cs="Arial"/>
          <w:sz w:val="22"/>
          <w:szCs w:val="22"/>
        </w:rPr>
      </w:pPr>
    </w:p>
    <w:p w14:paraId="7F1D2EBD" w14:textId="77777777" w:rsidR="00A423C2" w:rsidRPr="0068791A" w:rsidRDefault="00A423C2" w:rsidP="000D3C94">
      <w:pPr>
        <w:autoSpaceDE w:val="0"/>
        <w:autoSpaceDN w:val="0"/>
        <w:adjustRightInd w:val="0"/>
        <w:rPr>
          <w:rFonts w:ascii="Century Gothic" w:hAnsi="Century Gothic" w:cs="Arial"/>
          <w:sz w:val="22"/>
          <w:szCs w:val="22"/>
        </w:rPr>
      </w:pPr>
    </w:p>
    <w:p w14:paraId="1D9706C4" w14:textId="77777777" w:rsidR="00A423C2" w:rsidRPr="0068791A" w:rsidRDefault="00A423C2" w:rsidP="000D3C94">
      <w:pPr>
        <w:autoSpaceDE w:val="0"/>
        <w:autoSpaceDN w:val="0"/>
        <w:adjustRightInd w:val="0"/>
        <w:rPr>
          <w:rFonts w:ascii="Century Gothic" w:hAnsi="Century Gothic" w:cs="Arial"/>
          <w:sz w:val="22"/>
          <w:szCs w:val="22"/>
        </w:rPr>
      </w:pPr>
    </w:p>
    <w:p w14:paraId="45EB5BA7" w14:textId="77777777" w:rsidR="000D3E47" w:rsidRPr="0068791A" w:rsidRDefault="000D3E47" w:rsidP="000D3C94">
      <w:pPr>
        <w:autoSpaceDE w:val="0"/>
        <w:autoSpaceDN w:val="0"/>
        <w:adjustRightInd w:val="0"/>
        <w:rPr>
          <w:rFonts w:ascii="Century Gothic" w:hAnsi="Century Gothic" w:cs="Arial"/>
          <w:strike/>
          <w:sz w:val="22"/>
          <w:szCs w:val="22"/>
        </w:rPr>
      </w:pPr>
      <w:r w:rsidRPr="0068791A">
        <w:rPr>
          <w:rFonts w:ascii="Century Gothic" w:hAnsi="Century Gothic" w:cs="Arial"/>
          <w:sz w:val="22"/>
          <w:szCs w:val="22"/>
        </w:rPr>
        <w:t xml:space="preserve">Suggested review date: </w:t>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u w:val="dotted"/>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r w:rsidRPr="0068791A">
        <w:rPr>
          <w:rFonts w:ascii="Century Gothic" w:hAnsi="Century Gothic" w:cs="Arial"/>
          <w:sz w:val="22"/>
          <w:szCs w:val="22"/>
        </w:rPr>
        <w:tab/>
      </w:r>
    </w:p>
    <w:p w14:paraId="7127F653" w14:textId="77777777" w:rsidR="000D3E47" w:rsidRPr="0068791A" w:rsidRDefault="000D3E47" w:rsidP="000D3C94">
      <w:pPr>
        <w:autoSpaceDE w:val="0"/>
        <w:autoSpaceDN w:val="0"/>
        <w:adjustRightInd w:val="0"/>
        <w:rPr>
          <w:rFonts w:ascii="Century Gothic" w:hAnsi="Century Gothic" w:cs="Arial"/>
          <w:sz w:val="22"/>
          <w:szCs w:val="22"/>
        </w:rPr>
      </w:pPr>
    </w:p>
    <w:p w14:paraId="2521B422" w14:textId="77777777" w:rsidR="000D3E47" w:rsidRPr="0068791A" w:rsidRDefault="000D3E47" w:rsidP="000D3C94">
      <w:pPr>
        <w:autoSpaceDE w:val="0"/>
        <w:autoSpaceDN w:val="0"/>
        <w:adjustRightInd w:val="0"/>
        <w:rPr>
          <w:rFonts w:ascii="Century Gothic" w:hAnsi="Century Gothic" w:cs="Arial"/>
          <w:sz w:val="22"/>
          <w:szCs w:val="22"/>
        </w:rPr>
      </w:pPr>
    </w:p>
    <w:p w14:paraId="19083812" w14:textId="77777777" w:rsidR="000D3E47" w:rsidRPr="0068791A" w:rsidRDefault="000D3E47" w:rsidP="000D3C94">
      <w:pPr>
        <w:autoSpaceDE w:val="0"/>
        <w:autoSpaceDN w:val="0"/>
        <w:adjustRightInd w:val="0"/>
        <w:rPr>
          <w:rFonts w:ascii="Century Gothic" w:hAnsi="Century Gothic" w:cs="Arial"/>
          <w:sz w:val="22"/>
          <w:szCs w:val="22"/>
        </w:rPr>
      </w:pPr>
    </w:p>
    <w:p w14:paraId="65BCFF62" w14:textId="77777777" w:rsidR="000D3E47" w:rsidRPr="0068791A" w:rsidRDefault="000D3E47" w:rsidP="000D3C94">
      <w:pPr>
        <w:autoSpaceDE w:val="0"/>
        <w:autoSpaceDN w:val="0"/>
        <w:adjustRightInd w:val="0"/>
        <w:rPr>
          <w:rFonts w:ascii="Century Gothic" w:hAnsi="Century Gothic" w:cs="Arial"/>
          <w:sz w:val="22"/>
          <w:szCs w:val="22"/>
        </w:rPr>
        <w:sectPr w:rsidR="000D3E47" w:rsidRPr="0068791A" w:rsidSect="00EB5EFC">
          <w:headerReference w:type="even" r:id="rId27"/>
          <w:headerReference w:type="default" r:id="rId28"/>
          <w:footerReference w:type="default" r:id="rId29"/>
          <w:headerReference w:type="first" r:id="rId30"/>
          <w:pgSz w:w="11906" w:h="16838" w:code="9"/>
          <w:pgMar w:top="567" w:right="1134" w:bottom="567" w:left="1134" w:header="216" w:footer="567" w:gutter="0"/>
          <w:pgNumType w:start="0"/>
          <w:cols w:space="708"/>
          <w:docGrid w:linePitch="360"/>
        </w:sectPr>
      </w:pPr>
    </w:p>
    <w:p w14:paraId="1E9E4458" w14:textId="3144A32D" w:rsidR="000D3E47" w:rsidRPr="0068791A" w:rsidRDefault="005D68B7" w:rsidP="000D3C94">
      <w:pPr>
        <w:autoSpaceDE w:val="0"/>
        <w:autoSpaceDN w:val="0"/>
        <w:adjustRightInd w:val="0"/>
        <w:jc w:val="center"/>
        <w:rPr>
          <w:rFonts w:ascii="Century Gothic" w:hAnsi="Century Gothic" w:cs="Arial"/>
          <w:b/>
          <w:sz w:val="22"/>
          <w:szCs w:val="22"/>
        </w:rPr>
      </w:pPr>
      <w:r w:rsidRPr="0068791A">
        <w:rPr>
          <w:rFonts w:ascii="Century Gothic" w:hAnsi="Century Gothic" w:cs="Arial"/>
          <w:b/>
          <w:noProof/>
          <w:color w:val="FF0000"/>
          <w:sz w:val="22"/>
          <w:szCs w:val="22"/>
        </w:rPr>
        <w:lastRenderedPageBreak/>
        <mc:AlternateContent>
          <mc:Choice Requires="wps">
            <w:drawing>
              <wp:anchor distT="45720" distB="45720" distL="114300" distR="114300" simplePos="0" relativeHeight="251670528" behindDoc="0" locked="0" layoutInCell="1" allowOverlap="1" wp14:anchorId="20E7F0E7" wp14:editId="2F46547F">
                <wp:simplePos x="0" y="0"/>
                <wp:positionH relativeFrom="margin">
                  <wp:posOffset>8276590</wp:posOffset>
                </wp:positionH>
                <wp:positionV relativeFrom="paragraph">
                  <wp:posOffset>-254635</wp:posOffset>
                </wp:positionV>
                <wp:extent cx="1878965" cy="685165"/>
                <wp:effectExtent l="0" t="0" r="2603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85165"/>
                        </a:xfrm>
                        <a:prstGeom prst="rect">
                          <a:avLst/>
                        </a:prstGeom>
                        <a:solidFill>
                          <a:srgbClr val="FFFFFF"/>
                        </a:solidFill>
                        <a:ln w="9525">
                          <a:solidFill>
                            <a:srgbClr val="000000"/>
                          </a:solidFill>
                          <a:miter lim="800000"/>
                          <a:headEnd/>
                          <a:tailEnd/>
                        </a:ln>
                      </wps:spPr>
                      <wps:txbx>
                        <w:txbxContent>
                          <w:p w14:paraId="0B37527E" w14:textId="77777777" w:rsidR="00662F64" w:rsidRPr="005D68B7" w:rsidRDefault="00662F64">
                            <w:pPr>
                              <w:rPr>
                                <w:rFonts w:ascii="Century Gothic" w:hAnsi="Century Gothic"/>
                                <w:sz w:val="18"/>
                                <w:szCs w:val="18"/>
                              </w:rPr>
                            </w:pPr>
                            <w:r w:rsidRPr="005D68B7">
                              <w:rPr>
                                <w:rFonts w:ascii="Century Gothic" w:hAnsi="Century Gothic"/>
                                <w:color w:val="000000" w:themeColor="text1"/>
                                <w:sz w:val="18"/>
                                <w:szCs w:val="18"/>
                              </w:rPr>
                              <w:t xml:space="preserve">Good practice suggests that only one form is used per child in case a parent/carer wishes to see 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E7F0E7" id="_x0000_s1028" type="#_x0000_t202" style="position:absolute;left:0;text-align:left;margin-left:651.7pt;margin-top:-20.05pt;width:147.95pt;height:53.95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">
                <v:textbox style="mso-fit-shape-to-text:t">
                  <w:txbxContent>
                    <w:p w14:paraId="0B37527E" w14:textId="77777777" w:rsidR="00662F64" w:rsidRPr="005D68B7" w:rsidRDefault="00662F64">
                      <w:pPr>
                        <w:rPr>
                          <w:rFonts w:ascii="Century Gothic" w:hAnsi="Century Gothic"/>
                          <w:sz w:val="18"/>
                          <w:szCs w:val="18"/>
                        </w:rPr>
                      </w:pPr>
                      <w:r w:rsidRPr="005D68B7">
                        <w:rPr>
                          <w:rFonts w:ascii="Century Gothic" w:hAnsi="Century Gothic"/>
                          <w:color w:val="000000" w:themeColor="text1"/>
                          <w:sz w:val="18"/>
                          <w:szCs w:val="18"/>
                        </w:rPr>
                        <w:t xml:space="preserve">Good practice suggests that only one form is used per child in case a parent/carer wishes to see it. </w:t>
                      </w:r>
                    </w:p>
                  </w:txbxContent>
                </v:textbox>
                <w10:wrap anchorx="margin"/>
              </v:shape>
            </w:pict>
          </mc:Fallback>
        </mc:AlternateContent>
      </w:r>
      <w:r w:rsidRPr="0068791A">
        <w:rPr>
          <w:rFonts w:ascii="Century Gothic" w:hAnsi="Century Gothic" w:cs="Arial"/>
          <w:b/>
          <w:noProof/>
          <w:color w:val="FF0000"/>
          <w:sz w:val="22"/>
          <w:szCs w:val="22"/>
        </w:rPr>
        <mc:AlternateContent>
          <mc:Choice Requires="wps">
            <w:drawing>
              <wp:anchor distT="45720" distB="45720" distL="114300" distR="114300" simplePos="0" relativeHeight="251659264" behindDoc="0" locked="0" layoutInCell="1" allowOverlap="1" wp14:anchorId="244A499B" wp14:editId="50F687C3">
                <wp:simplePos x="0" y="0"/>
                <wp:positionH relativeFrom="margin">
                  <wp:align>left</wp:align>
                </wp:positionH>
                <wp:positionV relativeFrom="paragraph">
                  <wp:posOffset>-175895</wp:posOffset>
                </wp:positionV>
                <wp:extent cx="1878965" cy="685165"/>
                <wp:effectExtent l="0" t="0" r="2603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685165"/>
                        </a:xfrm>
                        <a:prstGeom prst="rect">
                          <a:avLst/>
                        </a:prstGeom>
                        <a:solidFill>
                          <a:srgbClr val="FFFFFF"/>
                        </a:solidFill>
                        <a:ln w="9525">
                          <a:solidFill>
                            <a:srgbClr val="000000"/>
                          </a:solidFill>
                          <a:miter lim="800000"/>
                          <a:headEnd/>
                          <a:tailEnd/>
                        </a:ln>
                      </wps:spPr>
                      <wps:txbx>
                        <w:txbxContent>
                          <w:p w14:paraId="1D380A72" w14:textId="77777777" w:rsidR="00662F64" w:rsidRPr="005D68B7" w:rsidRDefault="00662F64" w:rsidP="000D3E47">
                            <w:pPr>
                              <w:rPr>
                                <w:rFonts w:ascii="Century Gothic" w:hAnsi="Century Gothic"/>
                                <w:color w:val="000000" w:themeColor="text1"/>
                                <w:sz w:val="18"/>
                                <w:szCs w:val="18"/>
                              </w:rPr>
                            </w:pPr>
                            <w:r w:rsidRPr="005D68B7">
                              <w:rPr>
                                <w:rFonts w:ascii="Century Gothic" w:hAnsi="Century Gothic"/>
                                <w:color w:val="000000" w:themeColor="text1"/>
                                <w:sz w:val="18"/>
                                <w:szCs w:val="18"/>
                              </w:rPr>
                              <w:t xml:space="preserve">Good practice suggests that this form should be contained in a bound and numbered book to avoid a threat of tampering.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4A499B" id="Text Box 1" o:spid="_x0000_s1029" type="#_x0000_t202" style="position:absolute;left:0;text-align:left;margin-left:0;margin-top:-13.85pt;width:147.95pt;height:53.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">
                <v:textbox style="mso-fit-shape-to-text:t">
                  <w:txbxContent>
                    <w:p w14:paraId="1D380A72" w14:textId="77777777" w:rsidR="00662F64" w:rsidRPr="005D68B7" w:rsidRDefault="00662F64" w:rsidP="000D3E47">
                      <w:pPr>
                        <w:rPr>
                          <w:rFonts w:ascii="Century Gothic" w:hAnsi="Century Gothic"/>
                          <w:color w:val="000000" w:themeColor="text1"/>
                          <w:sz w:val="18"/>
                          <w:szCs w:val="18"/>
                        </w:rPr>
                      </w:pPr>
                      <w:r w:rsidRPr="005D68B7">
                        <w:rPr>
                          <w:rFonts w:ascii="Century Gothic" w:hAnsi="Century Gothic"/>
                          <w:color w:val="000000" w:themeColor="text1"/>
                          <w:sz w:val="18"/>
                          <w:szCs w:val="18"/>
                        </w:rPr>
                        <w:t xml:space="preserve">Good practice suggests that this form should be contained in a bound and numbered book to avoid a threat of tampering. </w:t>
                      </w:r>
                    </w:p>
                  </w:txbxContent>
                </v:textbox>
                <w10:wrap anchorx="margin"/>
              </v:shape>
            </w:pict>
          </mc:Fallback>
        </mc:AlternateContent>
      </w:r>
      <w:r w:rsidR="000D3E47" w:rsidRPr="0068791A">
        <w:rPr>
          <w:rFonts w:ascii="Century Gothic" w:hAnsi="Century Gothic" w:cs="Arial"/>
          <w:b/>
          <w:color w:val="FF0000"/>
          <w:sz w:val="22"/>
          <w:szCs w:val="22"/>
        </w:rPr>
        <w:t xml:space="preserve">APPENDIX </w:t>
      </w:r>
      <w:r w:rsidR="00A423C2" w:rsidRPr="0068791A">
        <w:rPr>
          <w:rFonts w:ascii="Century Gothic" w:hAnsi="Century Gothic" w:cs="Arial"/>
          <w:b/>
          <w:color w:val="FF0000"/>
          <w:sz w:val="22"/>
          <w:szCs w:val="22"/>
        </w:rPr>
        <w:t>5</w:t>
      </w:r>
      <w:r w:rsidR="00756D65" w:rsidRPr="0068791A">
        <w:rPr>
          <w:rFonts w:ascii="Century Gothic" w:hAnsi="Century Gothic" w:cs="Arial"/>
          <w:b/>
          <w:sz w:val="22"/>
          <w:szCs w:val="22"/>
        </w:rPr>
        <w:t xml:space="preserve"> – Canolfan Addysg Conwy</w:t>
      </w:r>
      <w:r w:rsidR="00B15F37" w:rsidRPr="0068791A">
        <w:rPr>
          <w:rFonts w:ascii="Century Gothic" w:hAnsi="Century Gothic" w:cs="Arial"/>
          <w:b/>
          <w:sz w:val="22"/>
          <w:szCs w:val="22"/>
        </w:rPr>
        <w:t>.</w:t>
      </w:r>
      <w:r w:rsidR="000D3E47" w:rsidRPr="0068791A">
        <w:rPr>
          <w:rFonts w:ascii="Century Gothic" w:hAnsi="Century Gothic" w:cs="Arial"/>
          <w:b/>
          <w:sz w:val="22"/>
          <w:szCs w:val="22"/>
        </w:rPr>
        <w:t>- RECORD OF MEDICATION ADMINISTERED TO A PUPIL</w:t>
      </w:r>
    </w:p>
    <w:p w14:paraId="09F57C6D" w14:textId="77777777" w:rsidR="000D3E47" w:rsidRPr="0068791A" w:rsidRDefault="000D3E47" w:rsidP="000D3C94">
      <w:pPr>
        <w:autoSpaceDE w:val="0"/>
        <w:autoSpaceDN w:val="0"/>
        <w:adjustRightInd w:val="0"/>
        <w:jc w:val="center"/>
        <w:rPr>
          <w:rFonts w:ascii="Century Gothic" w:hAnsi="Century Gothic" w:cs="Arial"/>
          <w:b/>
          <w:sz w:val="22"/>
          <w:szCs w:val="22"/>
        </w:rPr>
      </w:pPr>
    </w:p>
    <w:p w14:paraId="29B3203D" w14:textId="77777777" w:rsidR="000D3E47" w:rsidRPr="0068791A" w:rsidRDefault="000D3E47" w:rsidP="000D3C94">
      <w:pPr>
        <w:autoSpaceDE w:val="0"/>
        <w:autoSpaceDN w:val="0"/>
        <w:adjustRightInd w:val="0"/>
        <w:jc w:val="center"/>
        <w:rPr>
          <w:rFonts w:ascii="Century Gothic" w:hAnsi="Century Gothic" w:cs="Arial"/>
          <w:sz w:val="22"/>
          <w:szCs w:val="22"/>
          <w:u w:val="single"/>
        </w:rPr>
      </w:pPr>
      <w:r w:rsidRPr="0068791A">
        <w:rPr>
          <w:rFonts w:ascii="Century Gothic" w:hAnsi="Century Gothic" w:cs="Arial"/>
          <w:sz w:val="22"/>
          <w:szCs w:val="22"/>
        </w:rPr>
        <w:t>Name:</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rPr>
        <w:t xml:space="preserve"> Class: </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p>
    <w:p w14:paraId="57E8984E" w14:textId="77777777" w:rsidR="00F01660" w:rsidRPr="0068791A" w:rsidRDefault="00F01660" w:rsidP="000D3C94">
      <w:pPr>
        <w:autoSpaceDE w:val="0"/>
        <w:autoSpaceDN w:val="0"/>
        <w:adjustRightInd w:val="0"/>
        <w:jc w:val="center"/>
        <w:rPr>
          <w:rFonts w:ascii="Century Gothic" w:hAnsi="Century Gothic" w:cs="Arial"/>
          <w:sz w:val="22"/>
          <w:szCs w:val="22"/>
        </w:rPr>
      </w:pPr>
    </w:p>
    <w:p w14:paraId="1127C181" w14:textId="77777777" w:rsidR="00F01660" w:rsidRPr="0068791A" w:rsidRDefault="00F01660" w:rsidP="005D68B7">
      <w:pPr>
        <w:autoSpaceDE w:val="0"/>
        <w:autoSpaceDN w:val="0"/>
        <w:adjustRightInd w:val="0"/>
        <w:rPr>
          <w:rFonts w:ascii="Century Gothic" w:hAnsi="Century Gothic" w:cs="Arial"/>
          <w:sz w:val="22"/>
          <w:szCs w:val="22"/>
          <w:u w:val="single"/>
        </w:rPr>
      </w:pPr>
      <w:r w:rsidRPr="0068791A">
        <w:rPr>
          <w:rFonts w:ascii="Century Gothic" w:hAnsi="Century Gothic" w:cs="Arial"/>
          <w:sz w:val="22"/>
          <w:szCs w:val="22"/>
        </w:rPr>
        <w:t>Amount of controlled d</w:t>
      </w:r>
      <w:r w:rsidR="005D68B7" w:rsidRPr="0068791A">
        <w:rPr>
          <w:rFonts w:ascii="Century Gothic" w:hAnsi="Century Gothic" w:cs="Arial"/>
          <w:sz w:val="22"/>
          <w:szCs w:val="22"/>
        </w:rPr>
        <w:t>r</w:t>
      </w:r>
      <w:r w:rsidRPr="0068791A">
        <w:rPr>
          <w:rFonts w:ascii="Century Gothic" w:hAnsi="Century Gothic" w:cs="Arial"/>
          <w:sz w:val="22"/>
          <w:szCs w:val="22"/>
        </w:rPr>
        <w:t>ugs received:</w:t>
      </w:r>
      <w:r w:rsidRPr="0068791A">
        <w:rPr>
          <w:rFonts w:ascii="Century Gothic" w:hAnsi="Century Gothic" w:cs="Arial"/>
          <w:sz w:val="22"/>
          <w:szCs w:val="22"/>
          <w:u w:val="single"/>
        </w:rPr>
        <w:t xml:space="preserve"> </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005D68B7" w:rsidRPr="0068791A">
        <w:rPr>
          <w:rFonts w:ascii="Century Gothic" w:hAnsi="Century Gothic" w:cs="Arial"/>
          <w:sz w:val="22"/>
          <w:szCs w:val="22"/>
          <w:u w:val="single"/>
        </w:rPr>
        <w:tab/>
      </w:r>
      <w:r w:rsidR="005D68B7" w:rsidRPr="0068791A">
        <w:rPr>
          <w:rFonts w:ascii="Century Gothic" w:hAnsi="Century Gothic" w:cs="Arial"/>
          <w:sz w:val="22"/>
          <w:szCs w:val="22"/>
          <w:u w:val="single"/>
        </w:rPr>
        <w:tab/>
      </w:r>
      <w:r w:rsidR="005D68B7"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rPr>
        <w:t>Signature</w:t>
      </w:r>
      <w:r w:rsidRPr="0068791A">
        <w:rPr>
          <w:rFonts w:ascii="Century Gothic" w:hAnsi="Century Gothic" w:cs="Arial"/>
          <w:sz w:val="22"/>
          <w:szCs w:val="22"/>
          <w:u w:val="single"/>
        </w:rPr>
        <w:t>:</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rPr>
        <w:t>Date</w:t>
      </w:r>
      <w:r w:rsidRPr="0068791A">
        <w:rPr>
          <w:rFonts w:ascii="Century Gothic" w:hAnsi="Century Gothic" w:cs="Arial"/>
          <w:sz w:val="22"/>
          <w:szCs w:val="22"/>
          <w:u w:val="single"/>
        </w:rPr>
        <w:t xml:space="preserve">: </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p>
    <w:p w14:paraId="3D372B2F" w14:textId="77777777" w:rsidR="00F01660" w:rsidRPr="0068791A" w:rsidRDefault="00F01660" w:rsidP="005D68B7">
      <w:pPr>
        <w:autoSpaceDE w:val="0"/>
        <w:autoSpaceDN w:val="0"/>
        <w:adjustRightInd w:val="0"/>
        <w:rPr>
          <w:rFonts w:ascii="Century Gothic" w:hAnsi="Century Gothic" w:cs="Arial"/>
          <w:sz w:val="8"/>
          <w:szCs w:val="8"/>
        </w:rPr>
      </w:pPr>
    </w:p>
    <w:p w14:paraId="08808232" w14:textId="77777777" w:rsidR="005D68B7" w:rsidRPr="0068791A" w:rsidRDefault="005D68B7" w:rsidP="005D68B7">
      <w:pPr>
        <w:autoSpaceDE w:val="0"/>
        <w:autoSpaceDN w:val="0"/>
        <w:adjustRightInd w:val="0"/>
        <w:rPr>
          <w:rFonts w:ascii="Century Gothic" w:hAnsi="Century Gothic" w:cs="Arial"/>
          <w:sz w:val="22"/>
          <w:szCs w:val="22"/>
          <w:u w:val="single"/>
        </w:rPr>
      </w:pPr>
      <w:r w:rsidRPr="0068791A">
        <w:rPr>
          <w:rFonts w:ascii="Century Gothic" w:hAnsi="Century Gothic" w:cs="Arial"/>
          <w:sz w:val="22"/>
          <w:szCs w:val="22"/>
        </w:rPr>
        <w:t>Amount of controlled drugs handed back to parent/carer:</w:t>
      </w:r>
      <w:r w:rsidRPr="0068791A">
        <w:rPr>
          <w:rFonts w:ascii="Century Gothic" w:hAnsi="Century Gothic" w:cs="Arial"/>
          <w:sz w:val="22"/>
          <w:szCs w:val="22"/>
          <w:u w:val="single"/>
        </w:rPr>
        <w:t xml:space="preserve"> </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rPr>
        <w:t>Signature</w:t>
      </w:r>
      <w:r w:rsidRPr="0068791A">
        <w:rPr>
          <w:rFonts w:ascii="Century Gothic" w:hAnsi="Century Gothic" w:cs="Arial"/>
          <w:sz w:val="22"/>
          <w:szCs w:val="22"/>
          <w:u w:val="single"/>
        </w:rPr>
        <w:t>:</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rPr>
        <w:t>Date</w:t>
      </w:r>
      <w:r w:rsidRPr="0068791A">
        <w:rPr>
          <w:rFonts w:ascii="Century Gothic" w:hAnsi="Century Gothic" w:cs="Arial"/>
          <w:sz w:val="22"/>
          <w:szCs w:val="22"/>
          <w:u w:val="single"/>
        </w:rPr>
        <w:t xml:space="preserve">: </w:t>
      </w:r>
      <w:r w:rsidRPr="0068791A">
        <w:rPr>
          <w:rFonts w:ascii="Century Gothic" w:hAnsi="Century Gothic" w:cs="Arial"/>
          <w:sz w:val="22"/>
          <w:szCs w:val="22"/>
          <w:u w:val="single"/>
        </w:rPr>
        <w:tab/>
      </w:r>
      <w:r w:rsidRPr="0068791A">
        <w:rPr>
          <w:rFonts w:ascii="Century Gothic" w:hAnsi="Century Gothic" w:cs="Arial"/>
          <w:sz w:val="22"/>
          <w:szCs w:val="22"/>
          <w:u w:val="single"/>
        </w:rPr>
        <w:tab/>
      </w:r>
      <w:r w:rsidRPr="0068791A">
        <w:rPr>
          <w:rFonts w:ascii="Century Gothic" w:hAnsi="Century Gothic" w:cs="Arial"/>
          <w:sz w:val="22"/>
          <w:szCs w:val="22"/>
          <w:u w:val="single"/>
        </w:rPr>
        <w:tab/>
      </w:r>
    </w:p>
    <w:p w14:paraId="450F5CA7" w14:textId="77777777" w:rsidR="005D68B7" w:rsidRPr="0068791A" w:rsidRDefault="005D68B7" w:rsidP="00F01660">
      <w:pPr>
        <w:autoSpaceDE w:val="0"/>
        <w:autoSpaceDN w:val="0"/>
        <w:adjustRightInd w:val="0"/>
        <w:jc w:val="center"/>
        <w:rPr>
          <w:rFonts w:ascii="Century Gothic" w:hAnsi="Century Gothic" w:cs="Arial"/>
          <w:sz w:val="8"/>
          <w:szCs w:val="8"/>
        </w:rPr>
      </w:pPr>
    </w:p>
    <w:p w14:paraId="79625E1D" w14:textId="77777777" w:rsidR="00F01660" w:rsidRPr="0068791A" w:rsidRDefault="00F01660" w:rsidP="00F01660">
      <w:pPr>
        <w:autoSpaceDE w:val="0"/>
        <w:autoSpaceDN w:val="0"/>
        <w:adjustRightInd w:val="0"/>
        <w:jc w:val="center"/>
        <w:rPr>
          <w:rFonts w:ascii="Century Gothic" w:hAnsi="Century Gothic" w:cs="Arial"/>
          <w:sz w:val="20"/>
          <w:szCs w:val="20"/>
        </w:rPr>
      </w:pPr>
      <w:r w:rsidRPr="0068791A">
        <w:rPr>
          <w:rFonts w:ascii="Century Gothic" w:hAnsi="Century Gothic" w:cs="Arial"/>
          <w:sz w:val="20"/>
          <w:szCs w:val="20"/>
        </w:rPr>
        <w:t xml:space="preserve">CHECKS: a) Check consent form first; b) Medication must be in its original container with the label attached; c) If prescribed, it must have been dispensed by a pharmacist; d) Must have the expiry date and be in date; e) Must have the name of the child; f) Must have the name of the drug; g) Must have the dosage size and frequency; h) The medication has been stored according to the storage instructions;  i) How much medication is left; j) Check the maximum dosage; </w:t>
      </w:r>
      <w:r w:rsidRPr="0068791A">
        <w:rPr>
          <w:rFonts w:ascii="Century Gothic" w:hAnsi="Century Gothic" w:cs="Arial"/>
          <w:sz w:val="20"/>
          <w:szCs w:val="20"/>
        </w:rPr>
        <w:tab/>
      </w:r>
      <w:r w:rsidRPr="0068791A">
        <w:rPr>
          <w:rFonts w:ascii="Century Gothic" w:hAnsi="Century Gothic" w:cs="Arial"/>
          <w:sz w:val="20"/>
          <w:szCs w:val="20"/>
        </w:rPr>
        <w:tab/>
        <w:t xml:space="preserve">k) Check the amount and time of any prior dosage administered. If there is a problem, contact </w:t>
      </w:r>
      <w:r w:rsidR="00293E29" w:rsidRPr="0068791A">
        <w:rPr>
          <w:rFonts w:ascii="Century Gothic" w:hAnsi="Century Gothic" w:cs="Arial"/>
          <w:sz w:val="20"/>
          <w:szCs w:val="20"/>
        </w:rPr>
        <w:t>headteacher</w:t>
      </w:r>
      <w:r w:rsidRPr="0068791A">
        <w:rPr>
          <w:rFonts w:ascii="Century Gothic" w:hAnsi="Century Gothic" w:cs="Arial"/>
          <w:sz w:val="20"/>
          <w:szCs w:val="20"/>
        </w:rPr>
        <w:t>/</w:t>
      </w:r>
      <w:r w:rsidR="007A3DC1" w:rsidRPr="0068791A">
        <w:rPr>
          <w:rFonts w:ascii="Century Gothic" w:hAnsi="Century Gothic" w:cs="Arial"/>
          <w:sz w:val="20"/>
          <w:szCs w:val="20"/>
        </w:rPr>
        <w:t>delegated</w:t>
      </w:r>
      <w:r w:rsidRPr="0068791A">
        <w:rPr>
          <w:rFonts w:ascii="Century Gothic" w:hAnsi="Century Gothic" w:cs="Arial"/>
          <w:sz w:val="20"/>
          <w:szCs w:val="20"/>
        </w:rPr>
        <w:t xml:space="preserve"> person and then parent/carer.</w:t>
      </w:r>
    </w:p>
    <w:p w14:paraId="4DC16A82" w14:textId="77777777" w:rsidR="00F01660" w:rsidRPr="0068791A" w:rsidRDefault="00F01660" w:rsidP="00F01660">
      <w:pPr>
        <w:autoSpaceDE w:val="0"/>
        <w:autoSpaceDN w:val="0"/>
        <w:adjustRightInd w:val="0"/>
        <w:jc w:val="center"/>
        <w:rPr>
          <w:rFonts w:ascii="Century Gothic" w:hAnsi="Century Gothic" w:cs="Arial"/>
          <w:sz w:val="8"/>
          <w:szCs w:val="8"/>
        </w:rPr>
      </w:pP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97"/>
        <w:gridCol w:w="1741"/>
        <w:gridCol w:w="1449"/>
        <w:gridCol w:w="907"/>
        <w:gridCol w:w="1491"/>
        <w:gridCol w:w="1202"/>
        <w:gridCol w:w="1611"/>
        <w:gridCol w:w="1027"/>
        <w:gridCol w:w="1563"/>
        <w:gridCol w:w="1287"/>
        <w:gridCol w:w="1287"/>
      </w:tblGrid>
      <w:tr w:rsidR="00766488" w:rsidRPr="0068791A" w14:paraId="1D67814D" w14:textId="77777777" w:rsidTr="00AE52D7">
        <w:trPr>
          <w:trHeight w:val="479"/>
          <w:jc w:val="center"/>
        </w:trPr>
        <w:tc>
          <w:tcPr>
            <w:tcW w:w="878" w:type="dxa"/>
            <w:shd w:val="clear" w:color="auto" w:fill="BFBFBF"/>
            <w:vAlign w:val="center"/>
          </w:tcPr>
          <w:p w14:paraId="101FCD54"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Date</w:t>
            </w:r>
          </w:p>
        </w:tc>
        <w:tc>
          <w:tcPr>
            <w:tcW w:w="897" w:type="dxa"/>
            <w:shd w:val="clear" w:color="auto" w:fill="BFBFBF"/>
            <w:vAlign w:val="center"/>
          </w:tcPr>
          <w:p w14:paraId="2F14C9A9"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Time</w:t>
            </w:r>
          </w:p>
        </w:tc>
        <w:tc>
          <w:tcPr>
            <w:tcW w:w="1741" w:type="dxa"/>
            <w:shd w:val="clear" w:color="auto" w:fill="BFBFBF"/>
            <w:vAlign w:val="center"/>
          </w:tcPr>
          <w:p w14:paraId="4B89306F"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Name of medication</w:t>
            </w:r>
          </w:p>
        </w:tc>
        <w:tc>
          <w:tcPr>
            <w:tcW w:w="1449" w:type="dxa"/>
            <w:shd w:val="clear" w:color="auto" w:fill="BFBFBF"/>
            <w:vAlign w:val="center"/>
          </w:tcPr>
          <w:p w14:paraId="6913FC92"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All checks above undertaken</w:t>
            </w:r>
          </w:p>
        </w:tc>
        <w:tc>
          <w:tcPr>
            <w:tcW w:w="907" w:type="dxa"/>
            <w:shd w:val="clear" w:color="auto" w:fill="BFBFBF"/>
            <w:vAlign w:val="center"/>
          </w:tcPr>
          <w:p w14:paraId="3ECD5C9C"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 xml:space="preserve">Dose Given </w:t>
            </w:r>
          </w:p>
        </w:tc>
        <w:tc>
          <w:tcPr>
            <w:tcW w:w="1491" w:type="dxa"/>
            <w:shd w:val="clear" w:color="auto" w:fill="BFBFBF"/>
            <w:vAlign w:val="center"/>
          </w:tcPr>
          <w:p w14:paraId="676691E7"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 xml:space="preserve">Controlled drugs only: amount remaining  </w:t>
            </w:r>
          </w:p>
        </w:tc>
        <w:tc>
          <w:tcPr>
            <w:tcW w:w="1202" w:type="dxa"/>
            <w:shd w:val="clear" w:color="auto" w:fill="BFBFBF"/>
            <w:vAlign w:val="center"/>
          </w:tcPr>
          <w:p w14:paraId="64F844D3"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Any reactions</w:t>
            </w:r>
          </w:p>
        </w:tc>
        <w:tc>
          <w:tcPr>
            <w:tcW w:w="1611" w:type="dxa"/>
            <w:shd w:val="clear" w:color="auto" w:fill="BFBFBF"/>
            <w:vAlign w:val="center"/>
          </w:tcPr>
          <w:p w14:paraId="237540CD"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Medication refused/not administered</w:t>
            </w:r>
          </w:p>
        </w:tc>
        <w:tc>
          <w:tcPr>
            <w:tcW w:w="1027" w:type="dxa"/>
            <w:shd w:val="clear" w:color="auto" w:fill="BFBFBF"/>
            <w:vAlign w:val="center"/>
          </w:tcPr>
          <w:p w14:paraId="6443AC65"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Reason</w:t>
            </w:r>
          </w:p>
        </w:tc>
        <w:tc>
          <w:tcPr>
            <w:tcW w:w="1563" w:type="dxa"/>
            <w:shd w:val="clear" w:color="auto" w:fill="BFBFBF"/>
            <w:vAlign w:val="center"/>
          </w:tcPr>
          <w:p w14:paraId="13399A2D"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Parent/carer informed &amp; how</w:t>
            </w:r>
          </w:p>
        </w:tc>
        <w:tc>
          <w:tcPr>
            <w:tcW w:w="1287" w:type="dxa"/>
            <w:shd w:val="clear" w:color="auto" w:fill="BFBFBF"/>
            <w:vAlign w:val="center"/>
          </w:tcPr>
          <w:p w14:paraId="23DC7103"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Staff 1 signature</w:t>
            </w:r>
          </w:p>
        </w:tc>
        <w:tc>
          <w:tcPr>
            <w:tcW w:w="1287" w:type="dxa"/>
            <w:shd w:val="clear" w:color="auto" w:fill="BFBFBF"/>
            <w:vAlign w:val="center"/>
          </w:tcPr>
          <w:p w14:paraId="5AE85090" w14:textId="77777777" w:rsidR="00766488" w:rsidRPr="0068791A" w:rsidRDefault="00766488" w:rsidP="00AE52D7">
            <w:pPr>
              <w:autoSpaceDE w:val="0"/>
              <w:autoSpaceDN w:val="0"/>
              <w:adjustRightInd w:val="0"/>
              <w:jc w:val="center"/>
              <w:rPr>
                <w:rFonts w:ascii="Century Gothic" w:hAnsi="Century Gothic" w:cs="Arial"/>
                <w:b/>
                <w:color w:val="000000" w:themeColor="text1"/>
                <w:sz w:val="22"/>
                <w:szCs w:val="22"/>
              </w:rPr>
            </w:pPr>
            <w:r w:rsidRPr="0068791A">
              <w:rPr>
                <w:rFonts w:ascii="Century Gothic" w:hAnsi="Century Gothic" w:cs="Arial"/>
                <w:b/>
                <w:color w:val="000000" w:themeColor="text1"/>
                <w:sz w:val="22"/>
                <w:szCs w:val="22"/>
              </w:rPr>
              <w:t>Staff 2 signature</w:t>
            </w:r>
          </w:p>
        </w:tc>
      </w:tr>
      <w:tr w:rsidR="00766488" w:rsidRPr="0068791A" w14:paraId="4E6D63A2" w14:textId="77777777" w:rsidTr="00AE52D7">
        <w:trPr>
          <w:trHeight w:val="564"/>
          <w:jc w:val="center"/>
        </w:trPr>
        <w:tc>
          <w:tcPr>
            <w:tcW w:w="878" w:type="dxa"/>
            <w:shd w:val="clear" w:color="auto" w:fill="auto"/>
          </w:tcPr>
          <w:p w14:paraId="26D82A69"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897" w:type="dxa"/>
            <w:shd w:val="clear" w:color="auto" w:fill="auto"/>
          </w:tcPr>
          <w:p w14:paraId="4DDFC3E7"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741" w:type="dxa"/>
            <w:shd w:val="clear" w:color="auto" w:fill="auto"/>
          </w:tcPr>
          <w:p w14:paraId="1C6B52E1"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449" w:type="dxa"/>
            <w:shd w:val="clear" w:color="auto" w:fill="auto"/>
          </w:tcPr>
          <w:p w14:paraId="5C575309"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907" w:type="dxa"/>
          </w:tcPr>
          <w:p w14:paraId="1D195D2F"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491" w:type="dxa"/>
            <w:shd w:val="clear" w:color="auto" w:fill="auto"/>
          </w:tcPr>
          <w:p w14:paraId="7118908A"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02" w:type="dxa"/>
            <w:shd w:val="clear" w:color="auto" w:fill="BFBFBF"/>
          </w:tcPr>
          <w:p w14:paraId="566DEE60"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611" w:type="dxa"/>
            <w:shd w:val="clear" w:color="auto" w:fill="BFBFBF"/>
          </w:tcPr>
          <w:p w14:paraId="525EB69C"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027" w:type="dxa"/>
            <w:shd w:val="clear" w:color="auto" w:fill="BFBFBF"/>
          </w:tcPr>
          <w:p w14:paraId="1690616E"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563" w:type="dxa"/>
            <w:shd w:val="clear" w:color="auto" w:fill="BFBFBF"/>
          </w:tcPr>
          <w:p w14:paraId="3BF67BDF"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87" w:type="dxa"/>
            <w:shd w:val="clear" w:color="auto" w:fill="auto"/>
          </w:tcPr>
          <w:p w14:paraId="79FAFBB7"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87" w:type="dxa"/>
            <w:shd w:val="clear" w:color="auto" w:fill="auto"/>
          </w:tcPr>
          <w:p w14:paraId="2C97964A"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r>
      <w:tr w:rsidR="00766488" w:rsidRPr="0068791A" w14:paraId="70E0E83A" w14:textId="77777777" w:rsidTr="00AE52D7">
        <w:trPr>
          <w:trHeight w:val="564"/>
          <w:jc w:val="center"/>
        </w:trPr>
        <w:tc>
          <w:tcPr>
            <w:tcW w:w="878" w:type="dxa"/>
            <w:shd w:val="clear" w:color="auto" w:fill="auto"/>
          </w:tcPr>
          <w:p w14:paraId="55941405"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897" w:type="dxa"/>
            <w:shd w:val="clear" w:color="auto" w:fill="auto"/>
          </w:tcPr>
          <w:p w14:paraId="2CD0D950"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741" w:type="dxa"/>
            <w:shd w:val="clear" w:color="auto" w:fill="auto"/>
          </w:tcPr>
          <w:p w14:paraId="632D8F34"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449" w:type="dxa"/>
            <w:shd w:val="clear" w:color="auto" w:fill="auto"/>
          </w:tcPr>
          <w:p w14:paraId="65DBA01F"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907" w:type="dxa"/>
          </w:tcPr>
          <w:p w14:paraId="359AA41F"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491" w:type="dxa"/>
            <w:shd w:val="clear" w:color="auto" w:fill="auto"/>
          </w:tcPr>
          <w:p w14:paraId="08971175"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02" w:type="dxa"/>
            <w:shd w:val="clear" w:color="auto" w:fill="BFBFBF"/>
          </w:tcPr>
          <w:p w14:paraId="268560F7"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611" w:type="dxa"/>
            <w:shd w:val="clear" w:color="auto" w:fill="BFBFBF"/>
          </w:tcPr>
          <w:p w14:paraId="65E5A4B1"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027" w:type="dxa"/>
            <w:shd w:val="clear" w:color="auto" w:fill="BFBFBF"/>
          </w:tcPr>
          <w:p w14:paraId="35EC06A6"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563" w:type="dxa"/>
            <w:shd w:val="clear" w:color="auto" w:fill="BFBFBF"/>
          </w:tcPr>
          <w:p w14:paraId="3AC7DACF"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87" w:type="dxa"/>
            <w:shd w:val="clear" w:color="auto" w:fill="auto"/>
          </w:tcPr>
          <w:p w14:paraId="2021FC23"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c>
          <w:tcPr>
            <w:tcW w:w="1287" w:type="dxa"/>
            <w:shd w:val="clear" w:color="auto" w:fill="auto"/>
          </w:tcPr>
          <w:p w14:paraId="52D28263" w14:textId="77777777" w:rsidR="00766488" w:rsidRPr="0068791A" w:rsidRDefault="00766488" w:rsidP="00AE52D7">
            <w:pPr>
              <w:autoSpaceDE w:val="0"/>
              <w:autoSpaceDN w:val="0"/>
              <w:adjustRightInd w:val="0"/>
              <w:rPr>
                <w:rFonts w:ascii="Century Gothic" w:hAnsi="Century Gothic" w:cs="Arial"/>
                <w:color w:val="000000" w:themeColor="text1"/>
                <w:sz w:val="22"/>
                <w:szCs w:val="22"/>
              </w:rPr>
            </w:pPr>
          </w:p>
        </w:tc>
      </w:tr>
      <w:tr w:rsidR="00766488" w:rsidRPr="0068791A" w14:paraId="3387A8DB" w14:textId="77777777" w:rsidTr="00AE52D7">
        <w:trPr>
          <w:trHeight w:val="564"/>
          <w:jc w:val="center"/>
        </w:trPr>
        <w:tc>
          <w:tcPr>
            <w:tcW w:w="878" w:type="dxa"/>
            <w:shd w:val="clear" w:color="auto" w:fill="auto"/>
          </w:tcPr>
          <w:p w14:paraId="7F39F838"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6DF485FC"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58C5084F"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19DCB0F8"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427DCDA5"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6F470B94"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13942866"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35DE9FCE"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38A57801"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3EF993DB"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07AA1C11"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2403740C"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2A4D5A8F" w14:textId="77777777" w:rsidTr="00AE52D7">
        <w:trPr>
          <w:trHeight w:val="592"/>
          <w:jc w:val="center"/>
        </w:trPr>
        <w:tc>
          <w:tcPr>
            <w:tcW w:w="878" w:type="dxa"/>
            <w:shd w:val="clear" w:color="auto" w:fill="auto"/>
          </w:tcPr>
          <w:p w14:paraId="7665B1BF"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3660E493"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3E2D9C5E"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76D48821"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52774CDA"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45CC3291"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45BCC9AE"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7691EC5A"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57253839"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49EAC28A"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4E360E2F"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0ACB0A0D"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2CDFC8A7" w14:textId="77777777" w:rsidTr="00AE52D7">
        <w:trPr>
          <w:trHeight w:val="592"/>
          <w:jc w:val="center"/>
        </w:trPr>
        <w:tc>
          <w:tcPr>
            <w:tcW w:w="878" w:type="dxa"/>
            <w:shd w:val="clear" w:color="auto" w:fill="auto"/>
          </w:tcPr>
          <w:p w14:paraId="7497DE83"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01403B22"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18293E6D"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014CA27C"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74022794"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11B547A0"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72898D47"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21FDD9ED"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229E19C3"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264F1E51"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444AC00C"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02B6762A"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659B57B9" w14:textId="77777777" w:rsidTr="00AE52D7">
        <w:trPr>
          <w:trHeight w:val="592"/>
          <w:jc w:val="center"/>
        </w:trPr>
        <w:tc>
          <w:tcPr>
            <w:tcW w:w="878" w:type="dxa"/>
            <w:shd w:val="clear" w:color="auto" w:fill="auto"/>
          </w:tcPr>
          <w:p w14:paraId="20218CA2"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421CE4CA"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6981ED3A"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3876ADBA"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3BF38260"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07DD737F"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55A481B6"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23111443"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61430C74"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6441AE3B"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46C60372"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357F097A"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0E7F00DC" w14:textId="77777777" w:rsidTr="00AE52D7">
        <w:trPr>
          <w:trHeight w:val="592"/>
          <w:jc w:val="center"/>
        </w:trPr>
        <w:tc>
          <w:tcPr>
            <w:tcW w:w="878" w:type="dxa"/>
            <w:shd w:val="clear" w:color="auto" w:fill="auto"/>
          </w:tcPr>
          <w:p w14:paraId="13813C36"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5FEF9B96"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0630BDA3"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16E7B829"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5290BB3C"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156BCB6F"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6368249C"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2D5152DC"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23E481C3"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1052E664"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575D47EB"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309CE80D"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4527F002" w14:textId="77777777" w:rsidTr="00AE52D7">
        <w:trPr>
          <w:trHeight w:val="592"/>
          <w:jc w:val="center"/>
        </w:trPr>
        <w:tc>
          <w:tcPr>
            <w:tcW w:w="878" w:type="dxa"/>
            <w:shd w:val="clear" w:color="auto" w:fill="auto"/>
          </w:tcPr>
          <w:p w14:paraId="3950ABFF"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66E338B1"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3602BD16"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221CC637"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44ED01EC"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536FA1AF"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7C9AA670"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53F01E28"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3DC1CDF5"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4F06F948"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599631B8"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71FE55A1" w14:textId="77777777" w:rsidR="00766488" w:rsidRPr="0068791A" w:rsidRDefault="00766488" w:rsidP="00AE52D7">
            <w:pPr>
              <w:autoSpaceDE w:val="0"/>
              <w:autoSpaceDN w:val="0"/>
              <w:adjustRightInd w:val="0"/>
              <w:rPr>
                <w:rFonts w:ascii="Century Gothic" w:hAnsi="Century Gothic" w:cs="Arial"/>
                <w:sz w:val="22"/>
                <w:szCs w:val="22"/>
              </w:rPr>
            </w:pPr>
          </w:p>
        </w:tc>
      </w:tr>
      <w:tr w:rsidR="00766488" w:rsidRPr="0068791A" w14:paraId="1C0CDCEC" w14:textId="77777777" w:rsidTr="00AE52D7">
        <w:trPr>
          <w:trHeight w:val="592"/>
          <w:jc w:val="center"/>
        </w:trPr>
        <w:tc>
          <w:tcPr>
            <w:tcW w:w="878" w:type="dxa"/>
            <w:shd w:val="clear" w:color="auto" w:fill="auto"/>
          </w:tcPr>
          <w:p w14:paraId="282F5392" w14:textId="77777777" w:rsidR="00766488" w:rsidRPr="0068791A" w:rsidRDefault="00766488" w:rsidP="00AE52D7">
            <w:pPr>
              <w:autoSpaceDE w:val="0"/>
              <w:autoSpaceDN w:val="0"/>
              <w:adjustRightInd w:val="0"/>
              <w:rPr>
                <w:rFonts w:ascii="Century Gothic" w:hAnsi="Century Gothic" w:cs="Arial"/>
                <w:sz w:val="22"/>
                <w:szCs w:val="22"/>
              </w:rPr>
            </w:pPr>
          </w:p>
        </w:tc>
        <w:tc>
          <w:tcPr>
            <w:tcW w:w="897" w:type="dxa"/>
            <w:shd w:val="clear" w:color="auto" w:fill="auto"/>
          </w:tcPr>
          <w:p w14:paraId="3AA5CF85" w14:textId="77777777" w:rsidR="00766488" w:rsidRPr="0068791A" w:rsidRDefault="00766488" w:rsidP="00AE52D7">
            <w:pPr>
              <w:autoSpaceDE w:val="0"/>
              <w:autoSpaceDN w:val="0"/>
              <w:adjustRightInd w:val="0"/>
              <w:rPr>
                <w:rFonts w:ascii="Century Gothic" w:hAnsi="Century Gothic" w:cs="Arial"/>
                <w:sz w:val="22"/>
                <w:szCs w:val="22"/>
              </w:rPr>
            </w:pPr>
          </w:p>
        </w:tc>
        <w:tc>
          <w:tcPr>
            <w:tcW w:w="1741" w:type="dxa"/>
            <w:shd w:val="clear" w:color="auto" w:fill="auto"/>
          </w:tcPr>
          <w:p w14:paraId="06170619" w14:textId="77777777" w:rsidR="00766488" w:rsidRPr="0068791A" w:rsidRDefault="00766488" w:rsidP="00AE52D7">
            <w:pPr>
              <w:autoSpaceDE w:val="0"/>
              <w:autoSpaceDN w:val="0"/>
              <w:adjustRightInd w:val="0"/>
              <w:rPr>
                <w:rFonts w:ascii="Century Gothic" w:hAnsi="Century Gothic" w:cs="Arial"/>
                <w:sz w:val="22"/>
                <w:szCs w:val="22"/>
              </w:rPr>
            </w:pPr>
          </w:p>
        </w:tc>
        <w:tc>
          <w:tcPr>
            <w:tcW w:w="1449" w:type="dxa"/>
            <w:shd w:val="clear" w:color="auto" w:fill="auto"/>
          </w:tcPr>
          <w:p w14:paraId="3C51AC52" w14:textId="77777777" w:rsidR="00766488" w:rsidRPr="0068791A" w:rsidRDefault="00766488" w:rsidP="00AE52D7">
            <w:pPr>
              <w:autoSpaceDE w:val="0"/>
              <w:autoSpaceDN w:val="0"/>
              <w:adjustRightInd w:val="0"/>
              <w:rPr>
                <w:rFonts w:ascii="Century Gothic" w:hAnsi="Century Gothic" w:cs="Arial"/>
                <w:sz w:val="22"/>
                <w:szCs w:val="22"/>
              </w:rPr>
            </w:pPr>
          </w:p>
        </w:tc>
        <w:tc>
          <w:tcPr>
            <w:tcW w:w="907" w:type="dxa"/>
          </w:tcPr>
          <w:p w14:paraId="244CAB52" w14:textId="77777777" w:rsidR="00766488" w:rsidRPr="0068791A" w:rsidRDefault="00766488" w:rsidP="00AE52D7">
            <w:pPr>
              <w:autoSpaceDE w:val="0"/>
              <w:autoSpaceDN w:val="0"/>
              <w:adjustRightInd w:val="0"/>
              <w:rPr>
                <w:rFonts w:ascii="Century Gothic" w:hAnsi="Century Gothic" w:cs="Arial"/>
                <w:sz w:val="22"/>
                <w:szCs w:val="22"/>
              </w:rPr>
            </w:pPr>
          </w:p>
        </w:tc>
        <w:tc>
          <w:tcPr>
            <w:tcW w:w="1491" w:type="dxa"/>
            <w:shd w:val="clear" w:color="auto" w:fill="auto"/>
          </w:tcPr>
          <w:p w14:paraId="2C5520FD" w14:textId="77777777" w:rsidR="00766488" w:rsidRPr="0068791A" w:rsidRDefault="00766488" w:rsidP="00AE52D7">
            <w:pPr>
              <w:autoSpaceDE w:val="0"/>
              <w:autoSpaceDN w:val="0"/>
              <w:adjustRightInd w:val="0"/>
              <w:rPr>
                <w:rFonts w:ascii="Century Gothic" w:hAnsi="Century Gothic" w:cs="Arial"/>
                <w:sz w:val="22"/>
                <w:szCs w:val="22"/>
              </w:rPr>
            </w:pPr>
          </w:p>
        </w:tc>
        <w:tc>
          <w:tcPr>
            <w:tcW w:w="1202" w:type="dxa"/>
            <w:shd w:val="clear" w:color="auto" w:fill="BFBFBF"/>
          </w:tcPr>
          <w:p w14:paraId="58DF463A" w14:textId="77777777" w:rsidR="00766488" w:rsidRPr="0068791A" w:rsidRDefault="00766488" w:rsidP="00AE52D7">
            <w:pPr>
              <w:autoSpaceDE w:val="0"/>
              <w:autoSpaceDN w:val="0"/>
              <w:adjustRightInd w:val="0"/>
              <w:rPr>
                <w:rFonts w:ascii="Century Gothic" w:hAnsi="Century Gothic" w:cs="Arial"/>
                <w:sz w:val="22"/>
                <w:szCs w:val="22"/>
              </w:rPr>
            </w:pPr>
          </w:p>
        </w:tc>
        <w:tc>
          <w:tcPr>
            <w:tcW w:w="1611" w:type="dxa"/>
            <w:shd w:val="clear" w:color="auto" w:fill="BFBFBF"/>
          </w:tcPr>
          <w:p w14:paraId="08960161" w14:textId="77777777" w:rsidR="00766488" w:rsidRPr="0068791A" w:rsidRDefault="00766488" w:rsidP="00AE52D7">
            <w:pPr>
              <w:autoSpaceDE w:val="0"/>
              <w:autoSpaceDN w:val="0"/>
              <w:adjustRightInd w:val="0"/>
              <w:rPr>
                <w:rFonts w:ascii="Century Gothic" w:hAnsi="Century Gothic" w:cs="Arial"/>
                <w:sz w:val="22"/>
                <w:szCs w:val="22"/>
              </w:rPr>
            </w:pPr>
          </w:p>
        </w:tc>
        <w:tc>
          <w:tcPr>
            <w:tcW w:w="1027" w:type="dxa"/>
            <w:shd w:val="clear" w:color="auto" w:fill="BFBFBF"/>
          </w:tcPr>
          <w:p w14:paraId="7DBFA5B3" w14:textId="77777777" w:rsidR="00766488" w:rsidRPr="0068791A" w:rsidRDefault="00766488" w:rsidP="00AE52D7">
            <w:pPr>
              <w:autoSpaceDE w:val="0"/>
              <w:autoSpaceDN w:val="0"/>
              <w:adjustRightInd w:val="0"/>
              <w:rPr>
                <w:rFonts w:ascii="Century Gothic" w:hAnsi="Century Gothic" w:cs="Arial"/>
                <w:sz w:val="22"/>
                <w:szCs w:val="22"/>
              </w:rPr>
            </w:pPr>
          </w:p>
        </w:tc>
        <w:tc>
          <w:tcPr>
            <w:tcW w:w="1563" w:type="dxa"/>
            <w:shd w:val="clear" w:color="auto" w:fill="BFBFBF"/>
          </w:tcPr>
          <w:p w14:paraId="3C44BE76"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344B8737" w14:textId="77777777" w:rsidR="00766488" w:rsidRPr="0068791A" w:rsidRDefault="00766488" w:rsidP="00AE52D7">
            <w:pPr>
              <w:autoSpaceDE w:val="0"/>
              <w:autoSpaceDN w:val="0"/>
              <w:adjustRightInd w:val="0"/>
              <w:rPr>
                <w:rFonts w:ascii="Century Gothic" w:hAnsi="Century Gothic" w:cs="Arial"/>
                <w:sz w:val="22"/>
                <w:szCs w:val="22"/>
              </w:rPr>
            </w:pPr>
          </w:p>
        </w:tc>
        <w:tc>
          <w:tcPr>
            <w:tcW w:w="1287" w:type="dxa"/>
            <w:shd w:val="clear" w:color="auto" w:fill="auto"/>
          </w:tcPr>
          <w:p w14:paraId="508F145C" w14:textId="77777777" w:rsidR="00766488" w:rsidRPr="0068791A" w:rsidRDefault="00766488" w:rsidP="00AE52D7">
            <w:pPr>
              <w:autoSpaceDE w:val="0"/>
              <w:autoSpaceDN w:val="0"/>
              <w:adjustRightInd w:val="0"/>
              <w:rPr>
                <w:rFonts w:ascii="Century Gothic" w:hAnsi="Century Gothic" w:cs="Arial"/>
                <w:sz w:val="22"/>
                <w:szCs w:val="22"/>
              </w:rPr>
            </w:pPr>
          </w:p>
        </w:tc>
      </w:tr>
    </w:tbl>
    <w:p w14:paraId="348418DC" w14:textId="77777777" w:rsidR="000D3E47" w:rsidRPr="0068791A" w:rsidRDefault="000D3E47" w:rsidP="000D3C94">
      <w:pPr>
        <w:autoSpaceDE w:val="0"/>
        <w:autoSpaceDN w:val="0"/>
        <w:adjustRightInd w:val="0"/>
        <w:jc w:val="center"/>
        <w:rPr>
          <w:rFonts w:ascii="Century Gothic" w:hAnsi="Century Gothic" w:cs="Arial"/>
          <w:sz w:val="22"/>
          <w:szCs w:val="22"/>
        </w:rPr>
      </w:pPr>
    </w:p>
    <w:p w14:paraId="4ABA8291" w14:textId="77777777" w:rsidR="00766488" w:rsidRPr="0068791A" w:rsidRDefault="00766488" w:rsidP="000D3C94">
      <w:pPr>
        <w:autoSpaceDE w:val="0"/>
        <w:autoSpaceDN w:val="0"/>
        <w:adjustRightInd w:val="0"/>
        <w:jc w:val="center"/>
        <w:rPr>
          <w:rFonts w:ascii="Century Gothic" w:hAnsi="Century Gothic" w:cs="Arial"/>
          <w:sz w:val="22"/>
          <w:szCs w:val="22"/>
        </w:rPr>
      </w:pPr>
      <w:r w:rsidRPr="0068791A">
        <w:rPr>
          <w:rFonts w:ascii="Century Gothic" w:hAnsi="Century Gothic" w:cs="Arial"/>
          <w:b/>
          <w:sz w:val="22"/>
          <w:szCs w:val="22"/>
        </w:rPr>
        <w:t>ATTACH IHP / CONSENT FORM TO THIS FORM</w:t>
      </w:r>
    </w:p>
    <w:p w14:paraId="702FDBED" w14:textId="77777777" w:rsidR="00766488" w:rsidRPr="0068791A" w:rsidRDefault="00766488" w:rsidP="000507B5">
      <w:pPr>
        <w:autoSpaceDE w:val="0"/>
        <w:autoSpaceDN w:val="0"/>
        <w:adjustRightInd w:val="0"/>
        <w:rPr>
          <w:rFonts w:ascii="Century Gothic" w:hAnsi="Century Gothic" w:cs="Arial"/>
          <w:sz w:val="22"/>
          <w:szCs w:val="22"/>
        </w:rPr>
        <w:sectPr w:rsidR="00766488" w:rsidRPr="0068791A" w:rsidSect="00EB5EFC">
          <w:pgSz w:w="16838" w:h="11906" w:orient="landscape" w:code="9"/>
          <w:pgMar w:top="301" w:right="567" w:bottom="567" w:left="567" w:header="216" w:footer="709" w:gutter="0"/>
          <w:cols w:space="708"/>
          <w:docGrid w:linePitch="360"/>
        </w:sectPr>
      </w:pPr>
    </w:p>
    <w:p w14:paraId="7714F879" w14:textId="77777777" w:rsidR="000D3E47" w:rsidRPr="0068791A" w:rsidRDefault="00C72B51" w:rsidP="000D3C94">
      <w:pPr>
        <w:autoSpaceDE w:val="0"/>
        <w:autoSpaceDN w:val="0"/>
        <w:adjustRightInd w:val="0"/>
        <w:jc w:val="center"/>
        <w:rPr>
          <w:rFonts w:ascii="Century Gothic" w:hAnsi="Century Gothic" w:cs="Arial"/>
          <w:b/>
          <w:color w:val="FF0000"/>
          <w:sz w:val="22"/>
          <w:szCs w:val="22"/>
        </w:rPr>
      </w:pPr>
      <w:r w:rsidRPr="0068791A">
        <w:rPr>
          <w:rFonts w:ascii="Century Gothic" w:hAnsi="Century Gothic" w:cs="Arial"/>
          <w:b/>
          <w:color w:val="FF0000"/>
          <w:sz w:val="22"/>
          <w:szCs w:val="22"/>
        </w:rPr>
        <w:lastRenderedPageBreak/>
        <w:t>A</w:t>
      </w:r>
      <w:r w:rsidR="00766488" w:rsidRPr="0068791A">
        <w:rPr>
          <w:rFonts w:ascii="Century Gothic" w:hAnsi="Century Gothic" w:cs="Arial"/>
          <w:b/>
          <w:color w:val="FF0000"/>
          <w:sz w:val="22"/>
          <w:szCs w:val="22"/>
        </w:rPr>
        <w:t>PPENDIX 6</w:t>
      </w:r>
    </w:p>
    <w:p w14:paraId="7A8D3104" w14:textId="77777777" w:rsidR="000D3E47" w:rsidRPr="0068791A" w:rsidRDefault="000D3E47" w:rsidP="000D3C94">
      <w:pPr>
        <w:autoSpaceDE w:val="0"/>
        <w:autoSpaceDN w:val="0"/>
        <w:adjustRightInd w:val="0"/>
        <w:rPr>
          <w:rFonts w:ascii="Century Gothic" w:hAnsi="Century Gothic" w:cs="Arial"/>
          <w:sz w:val="22"/>
          <w:szCs w:val="22"/>
        </w:rPr>
      </w:pPr>
    </w:p>
    <w:p w14:paraId="159E586C" w14:textId="77777777" w:rsidR="00B15F37" w:rsidRPr="0068791A" w:rsidRDefault="00B15F37" w:rsidP="00B15F37">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 xml:space="preserve">Ysgol:  Canolfan Addysg Conwy </w:t>
      </w:r>
    </w:p>
    <w:p w14:paraId="76B2E559"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Penrhos Avenue Education Centre</w:t>
      </w:r>
    </w:p>
    <w:p w14:paraId="4815776D"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Penmaenrhos Education Centre</w:t>
      </w:r>
    </w:p>
    <w:p w14:paraId="7A93603E" w14:textId="77777777" w:rsidR="00B15F37" w:rsidRPr="0068791A" w:rsidRDefault="00B15F37" w:rsidP="00B15F37">
      <w:pPr>
        <w:spacing w:after="160" w:line="259" w:lineRule="auto"/>
        <w:jc w:val="center"/>
        <w:rPr>
          <w:rFonts w:ascii="Century Gothic" w:hAnsi="Century Gothic" w:cs="Arial"/>
          <w:b/>
          <w:bCs/>
        </w:rPr>
      </w:pPr>
      <w:r w:rsidRPr="0068791A">
        <w:rPr>
          <w:rFonts w:ascii="Century Gothic" w:hAnsi="Century Gothic" w:cs="Arial"/>
          <w:b/>
          <w:bCs/>
        </w:rPr>
        <w:t>Y Ddraig Goch</w:t>
      </w:r>
    </w:p>
    <w:p w14:paraId="02E02DF4" w14:textId="77777777" w:rsidR="00C72B51" w:rsidRPr="0068791A" w:rsidRDefault="00C72B51" w:rsidP="000D3C94">
      <w:pPr>
        <w:jc w:val="center"/>
        <w:rPr>
          <w:rFonts w:ascii="Century Gothic" w:hAnsi="Century Gothic"/>
          <w:b/>
          <w:sz w:val="22"/>
          <w:szCs w:val="22"/>
        </w:rPr>
      </w:pPr>
    </w:p>
    <w:p w14:paraId="6D4F8DD4"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PUPILS WITH INDIVIDUAL HEALTHCARE PLANS</w:t>
      </w:r>
      <w:r w:rsidR="001770DB" w:rsidRPr="0068791A">
        <w:rPr>
          <w:rFonts w:ascii="Century Gothic" w:hAnsi="Century Gothic"/>
          <w:b/>
          <w:sz w:val="22"/>
          <w:szCs w:val="22"/>
        </w:rPr>
        <w:t xml:space="preserve"> (IHP)</w:t>
      </w:r>
    </w:p>
    <w:p w14:paraId="2000F3F5" w14:textId="77777777" w:rsidR="00C72B51" w:rsidRPr="0068791A" w:rsidRDefault="00C72B51" w:rsidP="000D3C94">
      <w:pPr>
        <w:jc w:val="center"/>
        <w:rPr>
          <w:rFonts w:ascii="Century Gothic" w:hAnsi="Century Gothic"/>
          <w:b/>
          <w:sz w:val="22"/>
          <w:szCs w:val="22"/>
        </w:rPr>
      </w:pPr>
    </w:p>
    <w:p w14:paraId="5F9BC4CF"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 xml:space="preserve">REVIEW DATES </w:t>
      </w:r>
    </w:p>
    <w:p w14:paraId="75DA2BFD" w14:textId="77777777" w:rsidR="000D3E47" w:rsidRPr="0068791A" w:rsidRDefault="000D3E47" w:rsidP="000D3C94">
      <w:pPr>
        <w:jc w:val="center"/>
        <w:rPr>
          <w:rFonts w:ascii="Century Gothic" w:hAnsi="Century Gothic"/>
          <w:b/>
          <w:sz w:val="22"/>
          <w:szCs w:val="22"/>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gridCol w:w="1943"/>
      </w:tblGrid>
      <w:tr w:rsidR="000D3E47" w:rsidRPr="0068791A" w14:paraId="5A6AAEF8" w14:textId="77777777" w:rsidTr="00D54D19">
        <w:trPr>
          <w:trHeight w:val="513"/>
          <w:jc w:val="center"/>
        </w:trPr>
        <w:tc>
          <w:tcPr>
            <w:tcW w:w="1942" w:type="dxa"/>
            <w:shd w:val="clear" w:color="auto" w:fill="BFBFBF"/>
          </w:tcPr>
          <w:p w14:paraId="4DD66D3D"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Pupil</w:t>
            </w:r>
          </w:p>
        </w:tc>
        <w:tc>
          <w:tcPr>
            <w:tcW w:w="1942" w:type="dxa"/>
            <w:shd w:val="clear" w:color="auto" w:fill="BFBFBF"/>
          </w:tcPr>
          <w:p w14:paraId="36299F64"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Class</w:t>
            </w:r>
          </w:p>
        </w:tc>
        <w:tc>
          <w:tcPr>
            <w:tcW w:w="1942" w:type="dxa"/>
            <w:shd w:val="clear" w:color="auto" w:fill="BFBFBF"/>
          </w:tcPr>
          <w:p w14:paraId="75D49E2F"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IHP Date</w:t>
            </w:r>
          </w:p>
        </w:tc>
        <w:tc>
          <w:tcPr>
            <w:tcW w:w="1942" w:type="dxa"/>
            <w:shd w:val="clear" w:color="auto" w:fill="BFBFBF"/>
          </w:tcPr>
          <w:p w14:paraId="78C56FA0"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Review Date</w:t>
            </w:r>
          </w:p>
        </w:tc>
        <w:tc>
          <w:tcPr>
            <w:tcW w:w="1943" w:type="dxa"/>
            <w:shd w:val="clear" w:color="auto" w:fill="BFBFBF"/>
          </w:tcPr>
          <w:p w14:paraId="49584562" w14:textId="77777777" w:rsidR="000D3E47" w:rsidRPr="0068791A" w:rsidRDefault="000D3E47" w:rsidP="000D3C94">
            <w:pPr>
              <w:jc w:val="center"/>
              <w:rPr>
                <w:rFonts w:ascii="Century Gothic" w:hAnsi="Century Gothic"/>
                <w:b/>
                <w:sz w:val="22"/>
                <w:szCs w:val="22"/>
              </w:rPr>
            </w:pPr>
            <w:r w:rsidRPr="0068791A">
              <w:rPr>
                <w:rFonts w:ascii="Century Gothic" w:hAnsi="Century Gothic"/>
                <w:b/>
                <w:sz w:val="22"/>
                <w:szCs w:val="22"/>
              </w:rPr>
              <w:t xml:space="preserve">Date review completed and signature </w:t>
            </w:r>
          </w:p>
        </w:tc>
      </w:tr>
      <w:tr w:rsidR="000D3E47" w:rsidRPr="0068791A" w14:paraId="7F2F8260" w14:textId="77777777" w:rsidTr="00D54D19">
        <w:trPr>
          <w:trHeight w:val="536"/>
          <w:jc w:val="center"/>
        </w:trPr>
        <w:tc>
          <w:tcPr>
            <w:tcW w:w="1942" w:type="dxa"/>
            <w:shd w:val="clear" w:color="auto" w:fill="auto"/>
          </w:tcPr>
          <w:p w14:paraId="49C74F49" w14:textId="77777777" w:rsidR="000D3E47" w:rsidRPr="0068791A" w:rsidRDefault="000D3E47" w:rsidP="000D3C94">
            <w:pPr>
              <w:rPr>
                <w:rFonts w:ascii="Century Gothic" w:hAnsi="Century Gothic"/>
                <w:sz w:val="22"/>
                <w:szCs w:val="22"/>
              </w:rPr>
            </w:pPr>
          </w:p>
        </w:tc>
        <w:tc>
          <w:tcPr>
            <w:tcW w:w="1942" w:type="dxa"/>
            <w:shd w:val="clear" w:color="auto" w:fill="auto"/>
          </w:tcPr>
          <w:p w14:paraId="7E3992A2" w14:textId="77777777" w:rsidR="000D3E47" w:rsidRPr="0068791A" w:rsidRDefault="000D3E47" w:rsidP="000D3C94">
            <w:pPr>
              <w:rPr>
                <w:rFonts w:ascii="Century Gothic" w:hAnsi="Century Gothic"/>
                <w:sz w:val="22"/>
                <w:szCs w:val="22"/>
              </w:rPr>
            </w:pPr>
          </w:p>
        </w:tc>
        <w:tc>
          <w:tcPr>
            <w:tcW w:w="1942" w:type="dxa"/>
            <w:shd w:val="clear" w:color="auto" w:fill="auto"/>
          </w:tcPr>
          <w:p w14:paraId="01BB5F5F" w14:textId="77777777" w:rsidR="000D3E47" w:rsidRPr="0068791A" w:rsidRDefault="000D3E47" w:rsidP="000D3C94">
            <w:pPr>
              <w:rPr>
                <w:rFonts w:ascii="Century Gothic" w:hAnsi="Century Gothic"/>
                <w:sz w:val="22"/>
                <w:szCs w:val="22"/>
              </w:rPr>
            </w:pPr>
          </w:p>
        </w:tc>
        <w:tc>
          <w:tcPr>
            <w:tcW w:w="1942" w:type="dxa"/>
            <w:shd w:val="clear" w:color="auto" w:fill="auto"/>
          </w:tcPr>
          <w:p w14:paraId="0C465F36" w14:textId="77777777" w:rsidR="000D3E47" w:rsidRPr="0068791A" w:rsidRDefault="000D3E47" w:rsidP="000D3C94">
            <w:pPr>
              <w:rPr>
                <w:rFonts w:ascii="Century Gothic" w:hAnsi="Century Gothic"/>
                <w:sz w:val="22"/>
                <w:szCs w:val="22"/>
              </w:rPr>
            </w:pPr>
          </w:p>
        </w:tc>
        <w:tc>
          <w:tcPr>
            <w:tcW w:w="1943" w:type="dxa"/>
            <w:shd w:val="clear" w:color="auto" w:fill="auto"/>
          </w:tcPr>
          <w:p w14:paraId="02BF47BB" w14:textId="77777777" w:rsidR="000D3E47" w:rsidRPr="0068791A" w:rsidRDefault="000D3E47" w:rsidP="000D3C94">
            <w:pPr>
              <w:rPr>
                <w:rFonts w:ascii="Century Gothic" w:hAnsi="Century Gothic"/>
                <w:sz w:val="22"/>
                <w:szCs w:val="22"/>
              </w:rPr>
            </w:pPr>
          </w:p>
        </w:tc>
      </w:tr>
      <w:tr w:rsidR="000D3E47" w:rsidRPr="0068791A" w14:paraId="395DA2E2" w14:textId="77777777" w:rsidTr="00D54D19">
        <w:trPr>
          <w:trHeight w:val="513"/>
          <w:jc w:val="center"/>
        </w:trPr>
        <w:tc>
          <w:tcPr>
            <w:tcW w:w="1942" w:type="dxa"/>
            <w:shd w:val="clear" w:color="auto" w:fill="auto"/>
          </w:tcPr>
          <w:p w14:paraId="5CA98953" w14:textId="77777777" w:rsidR="000D3E47" w:rsidRPr="0068791A" w:rsidRDefault="000D3E47" w:rsidP="000D3C94">
            <w:pPr>
              <w:rPr>
                <w:rFonts w:ascii="Century Gothic" w:hAnsi="Century Gothic"/>
                <w:sz w:val="22"/>
                <w:szCs w:val="22"/>
              </w:rPr>
            </w:pPr>
          </w:p>
        </w:tc>
        <w:tc>
          <w:tcPr>
            <w:tcW w:w="1942" w:type="dxa"/>
            <w:shd w:val="clear" w:color="auto" w:fill="auto"/>
          </w:tcPr>
          <w:p w14:paraId="6F06271E" w14:textId="77777777" w:rsidR="000D3E47" w:rsidRPr="0068791A" w:rsidRDefault="000D3E47" w:rsidP="000D3C94">
            <w:pPr>
              <w:rPr>
                <w:rFonts w:ascii="Century Gothic" w:hAnsi="Century Gothic"/>
                <w:sz w:val="22"/>
                <w:szCs w:val="22"/>
              </w:rPr>
            </w:pPr>
          </w:p>
        </w:tc>
        <w:tc>
          <w:tcPr>
            <w:tcW w:w="1942" w:type="dxa"/>
            <w:shd w:val="clear" w:color="auto" w:fill="auto"/>
          </w:tcPr>
          <w:p w14:paraId="5A178E4D" w14:textId="77777777" w:rsidR="000D3E47" w:rsidRPr="0068791A" w:rsidRDefault="000D3E47" w:rsidP="000D3C94">
            <w:pPr>
              <w:rPr>
                <w:rFonts w:ascii="Century Gothic" w:hAnsi="Century Gothic"/>
                <w:sz w:val="22"/>
                <w:szCs w:val="22"/>
              </w:rPr>
            </w:pPr>
          </w:p>
        </w:tc>
        <w:tc>
          <w:tcPr>
            <w:tcW w:w="1942" w:type="dxa"/>
            <w:shd w:val="clear" w:color="auto" w:fill="auto"/>
          </w:tcPr>
          <w:p w14:paraId="54BB0919" w14:textId="77777777" w:rsidR="000D3E47" w:rsidRPr="0068791A" w:rsidRDefault="000D3E47" w:rsidP="000D3C94">
            <w:pPr>
              <w:rPr>
                <w:rFonts w:ascii="Century Gothic" w:hAnsi="Century Gothic"/>
                <w:sz w:val="22"/>
                <w:szCs w:val="22"/>
              </w:rPr>
            </w:pPr>
          </w:p>
        </w:tc>
        <w:tc>
          <w:tcPr>
            <w:tcW w:w="1943" w:type="dxa"/>
            <w:shd w:val="clear" w:color="auto" w:fill="auto"/>
          </w:tcPr>
          <w:p w14:paraId="2658D7DB" w14:textId="77777777" w:rsidR="000D3E47" w:rsidRPr="0068791A" w:rsidRDefault="000D3E47" w:rsidP="000D3C94">
            <w:pPr>
              <w:rPr>
                <w:rFonts w:ascii="Century Gothic" w:hAnsi="Century Gothic"/>
                <w:sz w:val="22"/>
                <w:szCs w:val="22"/>
              </w:rPr>
            </w:pPr>
          </w:p>
        </w:tc>
      </w:tr>
      <w:tr w:rsidR="000D3E47" w:rsidRPr="0068791A" w14:paraId="4A5032B8" w14:textId="77777777" w:rsidTr="00D54D19">
        <w:trPr>
          <w:trHeight w:val="513"/>
          <w:jc w:val="center"/>
        </w:trPr>
        <w:tc>
          <w:tcPr>
            <w:tcW w:w="1942" w:type="dxa"/>
            <w:shd w:val="clear" w:color="auto" w:fill="auto"/>
          </w:tcPr>
          <w:p w14:paraId="583E8607" w14:textId="77777777" w:rsidR="000D3E47" w:rsidRPr="0068791A" w:rsidRDefault="000D3E47" w:rsidP="000D3C94">
            <w:pPr>
              <w:rPr>
                <w:rFonts w:ascii="Century Gothic" w:hAnsi="Century Gothic"/>
                <w:sz w:val="22"/>
                <w:szCs w:val="22"/>
              </w:rPr>
            </w:pPr>
          </w:p>
        </w:tc>
        <w:tc>
          <w:tcPr>
            <w:tcW w:w="1942" w:type="dxa"/>
            <w:shd w:val="clear" w:color="auto" w:fill="auto"/>
          </w:tcPr>
          <w:p w14:paraId="71A890C8" w14:textId="77777777" w:rsidR="000D3E47" w:rsidRPr="0068791A" w:rsidRDefault="000D3E47" w:rsidP="000D3C94">
            <w:pPr>
              <w:rPr>
                <w:rFonts w:ascii="Century Gothic" w:hAnsi="Century Gothic"/>
                <w:sz w:val="22"/>
                <w:szCs w:val="22"/>
              </w:rPr>
            </w:pPr>
          </w:p>
        </w:tc>
        <w:tc>
          <w:tcPr>
            <w:tcW w:w="1942" w:type="dxa"/>
            <w:shd w:val="clear" w:color="auto" w:fill="auto"/>
          </w:tcPr>
          <w:p w14:paraId="6AC74B7B" w14:textId="77777777" w:rsidR="000D3E47" w:rsidRPr="0068791A" w:rsidRDefault="000D3E47" w:rsidP="000D3C94">
            <w:pPr>
              <w:rPr>
                <w:rFonts w:ascii="Century Gothic" w:hAnsi="Century Gothic"/>
                <w:sz w:val="22"/>
                <w:szCs w:val="22"/>
              </w:rPr>
            </w:pPr>
          </w:p>
        </w:tc>
        <w:tc>
          <w:tcPr>
            <w:tcW w:w="1942" w:type="dxa"/>
            <w:shd w:val="clear" w:color="auto" w:fill="auto"/>
          </w:tcPr>
          <w:p w14:paraId="7AA78D37" w14:textId="77777777" w:rsidR="000D3E47" w:rsidRPr="0068791A" w:rsidRDefault="000D3E47" w:rsidP="000D3C94">
            <w:pPr>
              <w:rPr>
                <w:rFonts w:ascii="Century Gothic" w:hAnsi="Century Gothic"/>
                <w:sz w:val="22"/>
                <w:szCs w:val="22"/>
              </w:rPr>
            </w:pPr>
          </w:p>
        </w:tc>
        <w:tc>
          <w:tcPr>
            <w:tcW w:w="1943" w:type="dxa"/>
            <w:shd w:val="clear" w:color="auto" w:fill="auto"/>
          </w:tcPr>
          <w:p w14:paraId="08E1679A" w14:textId="77777777" w:rsidR="000D3E47" w:rsidRPr="0068791A" w:rsidRDefault="000D3E47" w:rsidP="000D3C94">
            <w:pPr>
              <w:rPr>
                <w:rFonts w:ascii="Century Gothic" w:hAnsi="Century Gothic"/>
                <w:sz w:val="22"/>
                <w:szCs w:val="22"/>
              </w:rPr>
            </w:pPr>
          </w:p>
        </w:tc>
      </w:tr>
      <w:tr w:rsidR="000D3E47" w:rsidRPr="0068791A" w14:paraId="037FB1D9" w14:textId="77777777" w:rsidTr="00D54D19">
        <w:trPr>
          <w:trHeight w:val="513"/>
          <w:jc w:val="center"/>
        </w:trPr>
        <w:tc>
          <w:tcPr>
            <w:tcW w:w="1942" w:type="dxa"/>
            <w:shd w:val="clear" w:color="auto" w:fill="auto"/>
          </w:tcPr>
          <w:p w14:paraId="01B6AA65" w14:textId="77777777" w:rsidR="000D3E47" w:rsidRPr="0068791A" w:rsidRDefault="000D3E47" w:rsidP="000D3C94">
            <w:pPr>
              <w:rPr>
                <w:rFonts w:ascii="Century Gothic" w:hAnsi="Century Gothic"/>
                <w:sz w:val="22"/>
                <w:szCs w:val="22"/>
              </w:rPr>
            </w:pPr>
          </w:p>
        </w:tc>
        <w:tc>
          <w:tcPr>
            <w:tcW w:w="1942" w:type="dxa"/>
            <w:shd w:val="clear" w:color="auto" w:fill="auto"/>
          </w:tcPr>
          <w:p w14:paraId="57B3873B" w14:textId="77777777" w:rsidR="000D3E47" w:rsidRPr="0068791A" w:rsidRDefault="000D3E47" w:rsidP="000D3C94">
            <w:pPr>
              <w:rPr>
                <w:rFonts w:ascii="Century Gothic" w:hAnsi="Century Gothic"/>
                <w:sz w:val="22"/>
                <w:szCs w:val="22"/>
              </w:rPr>
            </w:pPr>
          </w:p>
        </w:tc>
        <w:tc>
          <w:tcPr>
            <w:tcW w:w="1942" w:type="dxa"/>
            <w:shd w:val="clear" w:color="auto" w:fill="auto"/>
          </w:tcPr>
          <w:p w14:paraId="1D57D886" w14:textId="77777777" w:rsidR="000D3E47" w:rsidRPr="0068791A" w:rsidRDefault="000D3E47" w:rsidP="000D3C94">
            <w:pPr>
              <w:rPr>
                <w:rFonts w:ascii="Century Gothic" w:hAnsi="Century Gothic"/>
                <w:sz w:val="22"/>
                <w:szCs w:val="22"/>
              </w:rPr>
            </w:pPr>
          </w:p>
        </w:tc>
        <w:tc>
          <w:tcPr>
            <w:tcW w:w="1942" w:type="dxa"/>
            <w:shd w:val="clear" w:color="auto" w:fill="auto"/>
          </w:tcPr>
          <w:p w14:paraId="4E1A6159" w14:textId="77777777" w:rsidR="000D3E47" w:rsidRPr="0068791A" w:rsidRDefault="000D3E47" w:rsidP="000D3C94">
            <w:pPr>
              <w:rPr>
                <w:rFonts w:ascii="Century Gothic" w:hAnsi="Century Gothic"/>
                <w:sz w:val="22"/>
                <w:szCs w:val="22"/>
              </w:rPr>
            </w:pPr>
          </w:p>
        </w:tc>
        <w:tc>
          <w:tcPr>
            <w:tcW w:w="1943" w:type="dxa"/>
            <w:shd w:val="clear" w:color="auto" w:fill="auto"/>
          </w:tcPr>
          <w:p w14:paraId="651576E9" w14:textId="77777777" w:rsidR="000D3E47" w:rsidRPr="0068791A" w:rsidRDefault="000D3E47" w:rsidP="000D3C94">
            <w:pPr>
              <w:rPr>
                <w:rFonts w:ascii="Century Gothic" w:hAnsi="Century Gothic"/>
                <w:sz w:val="22"/>
                <w:szCs w:val="22"/>
              </w:rPr>
            </w:pPr>
          </w:p>
        </w:tc>
      </w:tr>
      <w:tr w:rsidR="000D3E47" w:rsidRPr="0068791A" w14:paraId="01588606" w14:textId="77777777" w:rsidTr="00D54D19">
        <w:trPr>
          <w:trHeight w:val="513"/>
          <w:jc w:val="center"/>
        </w:trPr>
        <w:tc>
          <w:tcPr>
            <w:tcW w:w="1942" w:type="dxa"/>
            <w:shd w:val="clear" w:color="auto" w:fill="auto"/>
          </w:tcPr>
          <w:p w14:paraId="54D68635" w14:textId="77777777" w:rsidR="000D3E47" w:rsidRPr="0068791A" w:rsidRDefault="000D3E47" w:rsidP="000D3C94">
            <w:pPr>
              <w:rPr>
                <w:rFonts w:ascii="Century Gothic" w:hAnsi="Century Gothic"/>
                <w:sz w:val="22"/>
                <w:szCs w:val="22"/>
              </w:rPr>
            </w:pPr>
          </w:p>
        </w:tc>
        <w:tc>
          <w:tcPr>
            <w:tcW w:w="1942" w:type="dxa"/>
            <w:shd w:val="clear" w:color="auto" w:fill="auto"/>
          </w:tcPr>
          <w:p w14:paraId="44E777D2" w14:textId="77777777" w:rsidR="000D3E47" w:rsidRPr="0068791A" w:rsidRDefault="000D3E47" w:rsidP="000D3C94">
            <w:pPr>
              <w:rPr>
                <w:rFonts w:ascii="Century Gothic" w:hAnsi="Century Gothic"/>
                <w:sz w:val="22"/>
                <w:szCs w:val="22"/>
              </w:rPr>
            </w:pPr>
          </w:p>
        </w:tc>
        <w:tc>
          <w:tcPr>
            <w:tcW w:w="1942" w:type="dxa"/>
            <w:shd w:val="clear" w:color="auto" w:fill="auto"/>
          </w:tcPr>
          <w:p w14:paraId="7EEC8196" w14:textId="77777777" w:rsidR="000D3E47" w:rsidRPr="0068791A" w:rsidRDefault="000D3E47" w:rsidP="000D3C94">
            <w:pPr>
              <w:rPr>
                <w:rFonts w:ascii="Century Gothic" w:hAnsi="Century Gothic"/>
                <w:sz w:val="22"/>
                <w:szCs w:val="22"/>
              </w:rPr>
            </w:pPr>
          </w:p>
        </w:tc>
        <w:tc>
          <w:tcPr>
            <w:tcW w:w="1942" w:type="dxa"/>
            <w:shd w:val="clear" w:color="auto" w:fill="auto"/>
          </w:tcPr>
          <w:p w14:paraId="52345093" w14:textId="77777777" w:rsidR="000D3E47" w:rsidRPr="0068791A" w:rsidRDefault="000D3E47" w:rsidP="000D3C94">
            <w:pPr>
              <w:rPr>
                <w:rFonts w:ascii="Century Gothic" w:hAnsi="Century Gothic"/>
                <w:sz w:val="22"/>
                <w:szCs w:val="22"/>
              </w:rPr>
            </w:pPr>
          </w:p>
        </w:tc>
        <w:tc>
          <w:tcPr>
            <w:tcW w:w="1943" w:type="dxa"/>
            <w:shd w:val="clear" w:color="auto" w:fill="auto"/>
          </w:tcPr>
          <w:p w14:paraId="3C04059F" w14:textId="77777777" w:rsidR="000D3E47" w:rsidRPr="0068791A" w:rsidRDefault="000D3E47" w:rsidP="000D3C94">
            <w:pPr>
              <w:rPr>
                <w:rFonts w:ascii="Century Gothic" w:hAnsi="Century Gothic"/>
                <w:sz w:val="22"/>
                <w:szCs w:val="22"/>
              </w:rPr>
            </w:pPr>
          </w:p>
        </w:tc>
      </w:tr>
      <w:tr w:rsidR="000D3E47" w:rsidRPr="0068791A" w14:paraId="43F8C3C0" w14:textId="77777777" w:rsidTr="00D54D19">
        <w:trPr>
          <w:trHeight w:val="513"/>
          <w:jc w:val="center"/>
        </w:trPr>
        <w:tc>
          <w:tcPr>
            <w:tcW w:w="1942" w:type="dxa"/>
            <w:shd w:val="clear" w:color="auto" w:fill="auto"/>
          </w:tcPr>
          <w:p w14:paraId="3C1A3ED1" w14:textId="77777777" w:rsidR="000D3E47" w:rsidRPr="0068791A" w:rsidRDefault="000D3E47" w:rsidP="000D3C94">
            <w:pPr>
              <w:rPr>
                <w:rFonts w:ascii="Century Gothic" w:hAnsi="Century Gothic"/>
                <w:sz w:val="22"/>
                <w:szCs w:val="22"/>
              </w:rPr>
            </w:pPr>
          </w:p>
        </w:tc>
        <w:tc>
          <w:tcPr>
            <w:tcW w:w="1942" w:type="dxa"/>
            <w:shd w:val="clear" w:color="auto" w:fill="auto"/>
          </w:tcPr>
          <w:p w14:paraId="55E898F7" w14:textId="77777777" w:rsidR="000D3E47" w:rsidRPr="0068791A" w:rsidRDefault="000D3E47" w:rsidP="000D3C94">
            <w:pPr>
              <w:rPr>
                <w:rFonts w:ascii="Century Gothic" w:hAnsi="Century Gothic"/>
                <w:sz w:val="22"/>
                <w:szCs w:val="22"/>
              </w:rPr>
            </w:pPr>
          </w:p>
        </w:tc>
        <w:tc>
          <w:tcPr>
            <w:tcW w:w="1942" w:type="dxa"/>
            <w:shd w:val="clear" w:color="auto" w:fill="auto"/>
          </w:tcPr>
          <w:p w14:paraId="57411425" w14:textId="77777777" w:rsidR="000D3E47" w:rsidRPr="0068791A" w:rsidRDefault="000D3E47" w:rsidP="000D3C94">
            <w:pPr>
              <w:rPr>
                <w:rFonts w:ascii="Century Gothic" w:hAnsi="Century Gothic"/>
                <w:sz w:val="22"/>
                <w:szCs w:val="22"/>
              </w:rPr>
            </w:pPr>
          </w:p>
        </w:tc>
        <w:tc>
          <w:tcPr>
            <w:tcW w:w="1942" w:type="dxa"/>
            <w:shd w:val="clear" w:color="auto" w:fill="auto"/>
          </w:tcPr>
          <w:p w14:paraId="76AEB62A" w14:textId="77777777" w:rsidR="000D3E47" w:rsidRPr="0068791A" w:rsidRDefault="000D3E47" w:rsidP="000D3C94">
            <w:pPr>
              <w:rPr>
                <w:rFonts w:ascii="Century Gothic" w:hAnsi="Century Gothic"/>
                <w:sz w:val="22"/>
                <w:szCs w:val="22"/>
              </w:rPr>
            </w:pPr>
          </w:p>
        </w:tc>
        <w:tc>
          <w:tcPr>
            <w:tcW w:w="1943" w:type="dxa"/>
            <w:shd w:val="clear" w:color="auto" w:fill="auto"/>
          </w:tcPr>
          <w:p w14:paraId="278F6A96" w14:textId="77777777" w:rsidR="000D3E47" w:rsidRPr="0068791A" w:rsidRDefault="000D3E47" w:rsidP="000D3C94">
            <w:pPr>
              <w:rPr>
                <w:rFonts w:ascii="Century Gothic" w:hAnsi="Century Gothic"/>
                <w:sz w:val="22"/>
                <w:szCs w:val="22"/>
              </w:rPr>
            </w:pPr>
          </w:p>
        </w:tc>
      </w:tr>
      <w:tr w:rsidR="000D3E47" w:rsidRPr="0068791A" w14:paraId="5753E03D" w14:textId="77777777" w:rsidTr="00D54D19">
        <w:trPr>
          <w:trHeight w:val="513"/>
          <w:jc w:val="center"/>
        </w:trPr>
        <w:tc>
          <w:tcPr>
            <w:tcW w:w="1942" w:type="dxa"/>
            <w:shd w:val="clear" w:color="auto" w:fill="auto"/>
          </w:tcPr>
          <w:p w14:paraId="397A6CA0" w14:textId="77777777" w:rsidR="000D3E47" w:rsidRPr="0068791A" w:rsidRDefault="000D3E47" w:rsidP="000D3C94">
            <w:pPr>
              <w:rPr>
                <w:rFonts w:ascii="Century Gothic" w:hAnsi="Century Gothic"/>
                <w:sz w:val="22"/>
                <w:szCs w:val="22"/>
              </w:rPr>
            </w:pPr>
          </w:p>
        </w:tc>
        <w:tc>
          <w:tcPr>
            <w:tcW w:w="1942" w:type="dxa"/>
            <w:shd w:val="clear" w:color="auto" w:fill="auto"/>
          </w:tcPr>
          <w:p w14:paraId="28A601BB" w14:textId="77777777" w:rsidR="000D3E47" w:rsidRPr="0068791A" w:rsidRDefault="000D3E47" w:rsidP="000D3C94">
            <w:pPr>
              <w:rPr>
                <w:rFonts w:ascii="Century Gothic" w:hAnsi="Century Gothic"/>
                <w:sz w:val="22"/>
                <w:szCs w:val="22"/>
              </w:rPr>
            </w:pPr>
          </w:p>
        </w:tc>
        <w:tc>
          <w:tcPr>
            <w:tcW w:w="1942" w:type="dxa"/>
            <w:shd w:val="clear" w:color="auto" w:fill="auto"/>
          </w:tcPr>
          <w:p w14:paraId="039D20FA" w14:textId="77777777" w:rsidR="000D3E47" w:rsidRPr="0068791A" w:rsidRDefault="000D3E47" w:rsidP="000D3C94">
            <w:pPr>
              <w:rPr>
                <w:rFonts w:ascii="Century Gothic" w:hAnsi="Century Gothic"/>
                <w:sz w:val="22"/>
                <w:szCs w:val="22"/>
              </w:rPr>
            </w:pPr>
          </w:p>
        </w:tc>
        <w:tc>
          <w:tcPr>
            <w:tcW w:w="1942" w:type="dxa"/>
            <w:shd w:val="clear" w:color="auto" w:fill="auto"/>
          </w:tcPr>
          <w:p w14:paraId="3E06D995" w14:textId="77777777" w:rsidR="000D3E47" w:rsidRPr="0068791A" w:rsidRDefault="000D3E47" w:rsidP="000D3C94">
            <w:pPr>
              <w:rPr>
                <w:rFonts w:ascii="Century Gothic" w:hAnsi="Century Gothic"/>
                <w:sz w:val="22"/>
                <w:szCs w:val="22"/>
              </w:rPr>
            </w:pPr>
          </w:p>
        </w:tc>
        <w:tc>
          <w:tcPr>
            <w:tcW w:w="1943" w:type="dxa"/>
            <w:shd w:val="clear" w:color="auto" w:fill="auto"/>
          </w:tcPr>
          <w:p w14:paraId="27D5FCE7" w14:textId="77777777" w:rsidR="000D3E47" w:rsidRPr="0068791A" w:rsidRDefault="000D3E47" w:rsidP="000D3C94">
            <w:pPr>
              <w:rPr>
                <w:rFonts w:ascii="Century Gothic" w:hAnsi="Century Gothic"/>
                <w:sz w:val="22"/>
                <w:szCs w:val="22"/>
              </w:rPr>
            </w:pPr>
          </w:p>
        </w:tc>
      </w:tr>
      <w:tr w:rsidR="000D3E47" w:rsidRPr="0068791A" w14:paraId="1D733CFB" w14:textId="77777777" w:rsidTr="00D54D19">
        <w:trPr>
          <w:trHeight w:val="513"/>
          <w:jc w:val="center"/>
        </w:trPr>
        <w:tc>
          <w:tcPr>
            <w:tcW w:w="1942" w:type="dxa"/>
            <w:shd w:val="clear" w:color="auto" w:fill="auto"/>
          </w:tcPr>
          <w:p w14:paraId="47CE7873" w14:textId="77777777" w:rsidR="000D3E47" w:rsidRPr="0068791A" w:rsidRDefault="000D3E47" w:rsidP="000D3C94">
            <w:pPr>
              <w:rPr>
                <w:rFonts w:ascii="Century Gothic" w:hAnsi="Century Gothic"/>
                <w:sz w:val="22"/>
                <w:szCs w:val="22"/>
              </w:rPr>
            </w:pPr>
          </w:p>
        </w:tc>
        <w:tc>
          <w:tcPr>
            <w:tcW w:w="1942" w:type="dxa"/>
            <w:shd w:val="clear" w:color="auto" w:fill="auto"/>
          </w:tcPr>
          <w:p w14:paraId="56EFAA05" w14:textId="77777777" w:rsidR="000D3E47" w:rsidRPr="0068791A" w:rsidRDefault="000D3E47" w:rsidP="000D3C94">
            <w:pPr>
              <w:rPr>
                <w:rFonts w:ascii="Century Gothic" w:hAnsi="Century Gothic"/>
                <w:sz w:val="22"/>
                <w:szCs w:val="22"/>
              </w:rPr>
            </w:pPr>
          </w:p>
        </w:tc>
        <w:tc>
          <w:tcPr>
            <w:tcW w:w="1942" w:type="dxa"/>
            <w:shd w:val="clear" w:color="auto" w:fill="auto"/>
          </w:tcPr>
          <w:p w14:paraId="435A5E47" w14:textId="77777777" w:rsidR="000D3E47" w:rsidRPr="0068791A" w:rsidRDefault="000D3E47" w:rsidP="000D3C94">
            <w:pPr>
              <w:rPr>
                <w:rFonts w:ascii="Century Gothic" w:hAnsi="Century Gothic"/>
                <w:sz w:val="22"/>
                <w:szCs w:val="22"/>
              </w:rPr>
            </w:pPr>
          </w:p>
        </w:tc>
        <w:tc>
          <w:tcPr>
            <w:tcW w:w="1942" w:type="dxa"/>
            <w:shd w:val="clear" w:color="auto" w:fill="auto"/>
          </w:tcPr>
          <w:p w14:paraId="7CDFA92C" w14:textId="77777777" w:rsidR="000D3E47" w:rsidRPr="0068791A" w:rsidRDefault="000D3E47" w:rsidP="000D3C94">
            <w:pPr>
              <w:rPr>
                <w:rFonts w:ascii="Century Gothic" w:hAnsi="Century Gothic"/>
                <w:sz w:val="22"/>
                <w:szCs w:val="22"/>
              </w:rPr>
            </w:pPr>
          </w:p>
        </w:tc>
        <w:tc>
          <w:tcPr>
            <w:tcW w:w="1943" w:type="dxa"/>
            <w:shd w:val="clear" w:color="auto" w:fill="auto"/>
          </w:tcPr>
          <w:p w14:paraId="2B6A05F4" w14:textId="77777777" w:rsidR="000D3E47" w:rsidRPr="0068791A" w:rsidRDefault="000D3E47" w:rsidP="000D3C94">
            <w:pPr>
              <w:rPr>
                <w:rFonts w:ascii="Century Gothic" w:hAnsi="Century Gothic"/>
                <w:sz w:val="22"/>
                <w:szCs w:val="22"/>
              </w:rPr>
            </w:pPr>
          </w:p>
        </w:tc>
      </w:tr>
      <w:tr w:rsidR="000D3E47" w:rsidRPr="0068791A" w14:paraId="34F0AA38" w14:textId="77777777" w:rsidTr="00D54D19">
        <w:trPr>
          <w:trHeight w:val="513"/>
          <w:jc w:val="center"/>
        </w:trPr>
        <w:tc>
          <w:tcPr>
            <w:tcW w:w="1942" w:type="dxa"/>
            <w:shd w:val="clear" w:color="auto" w:fill="auto"/>
          </w:tcPr>
          <w:p w14:paraId="68F72CC4" w14:textId="77777777" w:rsidR="000D3E47" w:rsidRPr="0068791A" w:rsidRDefault="000D3E47" w:rsidP="000D3C94">
            <w:pPr>
              <w:rPr>
                <w:rFonts w:ascii="Century Gothic" w:hAnsi="Century Gothic"/>
                <w:sz w:val="22"/>
                <w:szCs w:val="22"/>
              </w:rPr>
            </w:pPr>
          </w:p>
        </w:tc>
        <w:tc>
          <w:tcPr>
            <w:tcW w:w="1942" w:type="dxa"/>
            <w:shd w:val="clear" w:color="auto" w:fill="auto"/>
          </w:tcPr>
          <w:p w14:paraId="6D7D5542" w14:textId="77777777" w:rsidR="000D3E47" w:rsidRPr="0068791A" w:rsidRDefault="000D3E47" w:rsidP="000D3C94">
            <w:pPr>
              <w:rPr>
                <w:rFonts w:ascii="Century Gothic" w:hAnsi="Century Gothic"/>
                <w:sz w:val="22"/>
                <w:szCs w:val="22"/>
              </w:rPr>
            </w:pPr>
          </w:p>
        </w:tc>
        <w:tc>
          <w:tcPr>
            <w:tcW w:w="1942" w:type="dxa"/>
            <w:shd w:val="clear" w:color="auto" w:fill="auto"/>
          </w:tcPr>
          <w:p w14:paraId="7C3CC10E" w14:textId="77777777" w:rsidR="000D3E47" w:rsidRPr="0068791A" w:rsidRDefault="000D3E47" w:rsidP="000D3C94">
            <w:pPr>
              <w:rPr>
                <w:rFonts w:ascii="Century Gothic" w:hAnsi="Century Gothic"/>
                <w:sz w:val="22"/>
                <w:szCs w:val="22"/>
              </w:rPr>
            </w:pPr>
          </w:p>
        </w:tc>
        <w:tc>
          <w:tcPr>
            <w:tcW w:w="1942" w:type="dxa"/>
            <w:shd w:val="clear" w:color="auto" w:fill="auto"/>
          </w:tcPr>
          <w:p w14:paraId="41C72E7F" w14:textId="77777777" w:rsidR="000D3E47" w:rsidRPr="0068791A" w:rsidRDefault="000D3E47" w:rsidP="000D3C94">
            <w:pPr>
              <w:rPr>
                <w:rFonts w:ascii="Century Gothic" w:hAnsi="Century Gothic"/>
                <w:sz w:val="22"/>
                <w:szCs w:val="22"/>
              </w:rPr>
            </w:pPr>
          </w:p>
        </w:tc>
        <w:tc>
          <w:tcPr>
            <w:tcW w:w="1943" w:type="dxa"/>
            <w:shd w:val="clear" w:color="auto" w:fill="auto"/>
          </w:tcPr>
          <w:p w14:paraId="114F9415" w14:textId="77777777" w:rsidR="000D3E47" w:rsidRPr="0068791A" w:rsidRDefault="000D3E47" w:rsidP="000D3C94">
            <w:pPr>
              <w:rPr>
                <w:rFonts w:ascii="Century Gothic" w:hAnsi="Century Gothic"/>
                <w:sz w:val="22"/>
                <w:szCs w:val="22"/>
              </w:rPr>
            </w:pPr>
          </w:p>
        </w:tc>
      </w:tr>
      <w:tr w:rsidR="000D3E47" w:rsidRPr="0068791A" w14:paraId="1D2EAAEA" w14:textId="77777777" w:rsidTr="00D54D19">
        <w:trPr>
          <w:trHeight w:val="513"/>
          <w:jc w:val="center"/>
        </w:trPr>
        <w:tc>
          <w:tcPr>
            <w:tcW w:w="1942" w:type="dxa"/>
            <w:shd w:val="clear" w:color="auto" w:fill="auto"/>
          </w:tcPr>
          <w:p w14:paraId="0FBEEFDA" w14:textId="77777777" w:rsidR="000D3E47" w:rsidRPr="0068791A" w:rsidRDefault="000D3E47" w:rsidP="000D3C94">
            <w:pPr>
              <w:rPr>
                <w:rFonts w:ascii="Century Gothic" w:hAnsi="Century Gothic"/>
                <w:sz w:val="22"/>
                <w:szCs w:val="22"/>
              </w:rPr>
            </w:pPr>
          </w:p>
        </w:tc>
        <w:tc>
          <w:tcPr>
            <w:tcW w:w="1942" w:type="dxa"/>
            <w:shd w:val="clear" w:color="auto" w:fill="auto"/>
          </w:tcPr>
          <w:p w14:paraId="2B0438F1" w14:textId="77777777" w:rsidR="000D3E47" w:rsidRPr="0068791A" w:rsidRDefault="000D3E47" w:rsidP="000D3C94">
            <w:pPr>
              <w:rPr>
                <w:rFonts w:ascii="Century Gothic" w:hAnsi="Century Gothic"/>
                <w:sz w:val="22"/>
                <w:szCs w:val="22"/>
              </w:rPr>
            </w:pPr>
          </w:p>
        </w:tc>
        <w:tc>
          <w:tcPr>
            <w:tcW w:w="1942" w:type="dxa"/>
            <w:shd w:val="clear" w:color="auto" w:fill="auto"/>
          </w:tcPr>
          <w:p w14:paraId="5C09389C" w14:textId="77777777" w:rsidR="000D3E47" w:rsidRPr="0068791A" w:rsidRDefault="000D3E47" w:rsidP="000D3C94">
            <w:pPr>
              <w:rPr>
                <w:rFonts w:ascii="Century Gothic" w:hAnsi="Century Gothic"/>
                <w:sz w:val="22"/>
                <w:szCs w:val="22"/>
              </w:rPr>
            </w:pPr>
          </w:p>
        </w:tc>
        <w:tc>
          <w:tcPr>
            <w:tcW w:w="1942" w:type="dxa"/>
            <w:shd w:val="clear" w:color="auto" w:fill="auto"/>
          </w:tcPr>
          <w:p w14:paraId="68CDA850" w14:textId="77777777" w:rsidR="000D3E47" w:rsidRPr="0068791A" w:rsidRDefault="000D3E47" w:rsidP="000D3C94">
            <w:pPr>
              <w:rPr>
                <w:rFonts w:ascii="Century Gothic" w:hAnsi="Century Gothic"/>
                <w:sz w:val="22"/>
                <w:szCs w:val="22"/>
              </w:rPr>
            </w:pPr>
          </w:p>
        </w:tc>
        <w:tc>
          <w:tcPr>
            <w:tcW w:w="1943" w:type="dxa"/>
            <w:shd w:val="clear" w:color="auto" w:fill="auto"/>
          </w:tcPr>
          <w:p w14:paraId="34BEF7A1" w14:textId="77777777" w:rsidR="000D3E47" w:rsidRPr="0068791A" w:rsidRDefault="000D3E47" w:rsidP="000D3C94">
            <w:pPr>
              <w:rPr>
                <w:rFonts w:ascii="Century Gothic" w:hAnsi="Century Gothic"/>
                <w:sz w:val="22"/>
                <w:szCs w:val="22"/>
              </w:rPr>
            </w:pPr>
          </w:p>
        </w:tc>
      </w:tr>
      <w:tr w:rsidR="000D3E47" w:rsidRPr="0068791A" w14:paraId="4916A7FB" w14:textId="77777777" w:rsidTr="00D54D19">
        <w:trPr>
          <w:trHeight w:val="513"/>
          <w:jc w:val="center"/>
        </w:trPr>
        <w:tc>
          <w:tcPr>
            <w:tcW w:w="1942" w:type="dxa"/>
            <w:shd w:val="clear" w:color="auto" w:fill="auto"/>
          </w:tcPr>
          <w:p w14:paraId="225F9B2A" w14:textId="77777777" w:rsidR="000D3E47" w:rsidRPr="0068791A" w:rsidRDefault="000D3E47" w:rsidP="000D3C94">
            <w:pPr>
              <w:rPr>
                <w:rFonts w:ascii="Century Gothic" w:hAnsi="Century Gothic"/>
                <w:sz w:val="22"/>
                <w:szCs w:val="22"/>
              </w:rPr>
            </w:pPr>
          </w:p>
        </w:tc>
        <w:tc>
          <w:tcPr>
            <w:tcW w:w="1942" w:type="dxa"/>
            <w:shd w:val="clear" w:color="auto" w:fill="auto"/>
          </w:tcPr>
          <w:p w14:paraId="48D07106" w14:textId="77777777" w:rsidR="000D3E47" w:rsidRPr="0068791A" w:rsidRDefault="000D3E47" w:rsidP="000D3C94">
            <w:pPr>
              <w:rPr>
                <w:rFonts w:ascii="Century Gothic" w:hAnsi="Century Gothic"/>
                <w:sz w:val="22"/>
                <w:szCs w:val="22"/>
              </w:rPr>
            </w:pPr>
          </w:p>
        </w:tc>
        <w:tc>
          <w:tcPr>
            <w:tcW w:w="1942" w:type="dxa"/>
            <w:shd w:val="clear" w:color="auto" w:fill="auto"/>
          </w:tcPr>
          <w:p w14:paraId="7F8CDA0D" w14:textId="77777777" w:rsidR="000D3E47" w:rsidRPr="0068791A" w:rsidRDefault="000D3E47" w:rsidP="000D3C94">
            <w:pPr>
              <w:rPr>
                <w:rFonts w:ascii="Century Gothic" w:hAnsi="Century Gothic"/>
                <w:sz w:val="22"/>
                <w:szCs w:val="22"/>
              </w:rPr>
            </w:pPr>
          </w:p>
        </w:tc>
        <w:tc>
          <w:tcPr>
            <w:tcW w:w="1942" w:type="dxa"/>
            <w:shd w:val="clear" w:color="auto" w:fill="auto"/>
          </w:tcPr>
          <w:p w14:paraId="599633FC" w14:textId="77777777" w:rsidR="000D3E47" w:rsidRPr="0068791A" w:rsidRDefault="000D3E47" w:rsidP="000D3C94">
            <w:pPr>
              <w:rPr>
                <w:rFonts w:ascii="Century Gothic" w:hAnsi="Century Gothic"/>
                <w:sz w:val="22"/>
                <w:szCs w:val="22"/>
              </w:rPr>
            </w:pPr>
          </w:p>
        </w:tc>
        <w:tc>
          <w:tcPr>
            <w:tcW w:w="1943" w:type="dxa"/>
            <w:shd w:val="clear" w:color="auto" w:fill="auto"/>
          </w:tcPr>
          <w:p w14:paraId="72552FC6" w14:textId="77777777" w:rsidR="000D3E47" w:rsidRPr="0068791A" w:rsidRDefault="000D3E47" w:rsidP="000D3C94">
            <w:pPr>
              <w:rPr>
                <w:rFonts w:ascii="Century Gothic" w:hAnsi="Century Gothic"/>
                <w:sz w:val="22"/>
                <w:szCs w:val="22"/>
              </w:rPr>
            </w:pPr>
          </w:p>
        </w:tc>
      </w:tr>
      <w:tr w:rsidR="000D3E47" w:rsidRPr="0068791A" w14:paraId="2FC1E8A7" w14:textId="77777777" w:rsidTr="00D54D19">
        <w:trPr>
          <w:trHeight w:val="513"/>
          <w:jc w:val="center"/>
        </w:trPr>
        <w:tc>
          <w:tcPr>
            <w:tcW w:w="1942" w:type="dxa"/>
            <w:shd w:val="clear" w:color="auto" w:fill="auto"/>
          </w:tcPr>
          <w:p w14:paraId="05371524" w14:textId="77777777" w:rsidR="000D3E47" w:rsidRPr="0068791A" w:rsidRDefault="000D3E47" w:rsidP="000D3C94">
            <w:pPr>
              <w:rPr>
                <w:rFonts w:ascii="Century Gothic" w:hAnsi="Century Gothic"/>
                <w:sz w:val="22"/>
                <w:szCs w:val="22"/>
              </w:rPr>
            </w:pPr>
          </w:p>
        </w:tc>
        <w:tc>
          <w:tcPr>
            <w:tcW w:w="1942" w:type="dxa"/>
            <w:shd w:val="clear" w:color="auto" w:fill="auto"/>
          </w:tcPr>
          <w:p w14:paraId="2D32A819" w14:textId="77777777" w:rsidR="000D3E47" w:rsidRPr="0068791A" w:rsidRDefault="000D3E47" w:rsidP="000D3C94">
            <w:pPr>
              <w:rPr>
                <w:rFonts w:ascii="Century Gothic" w:hAnsi="Century Gothic"/>
                <w:sz w:val="22"/>
                <w:szCs w:val="22"/>
              </w:rPr>
            </w:pPr>
          </w:p>
        </w:tc>
        <w:tc>
          <w:tcPr>
            <w:tcW w:w="1942" w:type="dxa"/>
            <w:shd w:val="clear" w:color="auto" w:fill="auto"/>
          </w:tcPr>
          <w:p w14:paraId="0B678C65" w14:textId="77777777" w:rsidR="000D3E47" w:rsidRPr="0068791A" w:rsidRDefault="000D3E47" w:rsidP="000D3C94">
            <w:pPr>
              <w:rPr>
                <w:rFonts w:ascii="Century Gothic" w:hAnsi="Century Gothic"/>
                <w:sz w:val="22"/>
                <w:szCs w:val="22"/>
              </w:rPr>
            </w:pPr>
          </w:p>
        </w:tc>
        <w:tc>
          <w:tcPr>
            <w:tcW w:w="1942" w:type="dxa"/>
            <w:shd w:val="clear" w:color="auto" w:fill="auto"/>
          </w:tcPr>
          <w:p w14:paraId="1E81B2D8" w14:textId="77777777" w:rsidR="000D3E47" w:rsidRPr="0068791A" w:rsidRDefault="000D3E47" w:rsidP="000D3C94">
            <w:pPr>
              <w:rPr>
                <w:rFonts w:ascii="Century Gothic" w:hAnsi="Century Gothic"/>
                <w:sz w:val="22"/>
                <w:szCs w:val="22"/>
              </w:rPr>
            </w:pPr>
          </w:p>
        </w:tc>
        <w:tc>
          <w:tcPr>
            <w:tcW w:w="1943" w:type="dxa"/>
            <w:shd w:val="clear" w:color="auto" w:fill="auto"/>
          </w:tcPr>
          <w:p w14:paraId="70B6CC20" w14:textId="77777777" w:rsidR="000D3E47" w:rsidRPr="0068791A" w:rsidRDefault="000D3E47" w:rsidP="000D3C94">
            <w:pPr>
              <w:rPr>
                <w:rFonts w:ascii="Century Gothic" w:hAnsi="Century Gothic"/>
                <w:sz w:val="22"/>
                <w:szCs w:val="22"/>
              </w:rPr>
            </w:pPr>
          </w:p>
        </w:tc>
      </w:tr>
      <w:tr w:rsidR="00C72B51" w:rsidRPr="0068791A" w14:paraId="1DF3B377" w14:textId="77777777" w:rsidTr="00D54D19">
        <w:trPr>
          <w:trHeight w:val="513"/>
          <w:jc w:val="center"/>
        </w:trPr>
        <w:tc>
          <w:tcPr>
            <w:tcW w:w="1942" w:type="dxa"/>
            <w:shd w:val="clear" w:color="auto" w:fill="auto"/>
          </w:tcPr>
          <w:p w14:paraId="3D07206A" w14:textId="77777777" w:rsidR="00C72B51" w:rsidRPr="0068791A" w:rsidRDefault="00C72B51" w:rsidP="000D3C94">
            <w:pPr>
              <w:rPr>
                <w:rFonts w:ascii="Century Gothic" w:hAnsi="Century Gothic"/>
                <w:sz w:val="22"/>
                <w:szCs w:val="22"/>
              </w:rPr>
            </w:pPr>
          </w:p>
        </w:tc>
        <w:tc>
          <w:tcPr>
            <w:tcW w:w="1942" w:type="dxa"/>
            <w:shd w:val="clear" w:color="auto" w:fill="auto"/>
          </w:tcPr>
          <w:p w14:paraId="557362DD" w14:textId="77777777" w:rsidR="00C72B51" w:rsidRPr="0068791A" w:rsidRDefault="00C72B51" w:rsidP="000D3C94">
            <w:pPr>
              <w:rPr>
                <w:rFonts w:ascii="Century Gothic" w:hAnsi="Century Gothic"/>
                <w:sz w:val="22"/>
                <w:szCs w:val="22"/>
              </w:rPr>
            </w:pPr>
          </w:p>
        </w:tc>
        <w:tc>
          <w:tcPr>
            <w:tcW w:w="1942" w:type="dxa"/>
            <w:shd w:val="clear" w:color="auto" w:fill="auto"/>
          </w:tcPr>
          <w:p w14:paraId="46A4A8C1" w14:textId="77777777" w:rsidR="00C72B51" w:rsidRPr="0068791A" w:rsidRDefault="00C72B51" w:rsidP="000D3C94">
            <w:pPr>
              <w:rPr>
                <w:rFonts w:ascii="Century Gothic" w:hAnsi="Century Gothic"/>
                <w:sz w:val="22"/>
                <w:szCs w:val="22"/>
              </w:rPr>
            </w:pPr>
          </w:p>
        </w:tc>
        <w:tc>
          <w:tcPr>
            <w:tcW w:w="1942" w:type="dxa"/>
            <w:shd w:val="clear" w:color="auto" w:fill="auto"/>
          </w:tcPr>
          <w:p w14:paraId="35EAC03E" w14:textId="77777777" w:rsidR="00C72B51" w:rsidRPr="0068791A" w:rsidRDefault="00C72B51" w:rsidP="000D3C94">
            <w:pPr>
              <w:rPr>
                <w:rFonts w:ascii="Century Gothic" w:hAnsi="Century Gothic"/>
                <w:sz w:val="22"/>
                <w:szCs w:val="22"/>
              </w:rPr>
            </w:pPr>
          </w:p>
        </w:tc>
        <w:tc>
          <w:tcPr>
            <w:tcW w:w="1943" w:type="dxa"/>
            <w:shd w:val="clear" w:color="auto" w:fill="auto"/>
          </w:tcPr>
          <w:p w14:paraId="09DDD2FC" w14:textId="77777777" w:rsidR="00C72B51" w:rsidRPr="0068791A" w:rsidRDefault="00C72B51" w:rsidP="000D3C94">
            <w:pPr>
              <w:rPr>
                <w:rFonts w:ascii="Century Gothic" w:hAnsi="Century Gothic"/>
                <w:sz w:val="22"/>
                <w:szCs w:val="22"/>
              </w:rPr>
            </w:pPr>
          </w:p>
        </w:tc>
      </w:tr>
      <w:tr w:rsidR="00C72B51" w:rsidRPr="0068791A" w14:paraId="1E2E4FC5" w14:textId="77777777" w:rsidTr="00D54D19">
        <w:trPr>
          <w:trHeight w:val="513"/>
          <w:jc w:val="center"/>
        </w:trPr>
        <w:tc>
          <w:tcPr>
            <w:tcW w:w="1942" w:type="dxa"/>
            <w:shd w:val="clear" w:color="auto" w:fill="auto"/>
          </w:tcPr>
          <w:p w14:paraId="29388C43" w14:textId="77777777" w:rsidR="00C72B51" w:rsidRPr="0068791A" w:rsidRDefault="00C72B51" w:rsidP="000D3C94">
            <w:pPr>
              <w:rPr>
                <w:rFonts w:ascii="Century Gothic" w:hAnsi="Century Gothic"/>
                <w:sz w:val="22"/>
                <w:szCs w:val="22"/>
              </w:rPr>
            </w:pPr>
          </w:p>
        </w:tc>
        <w:tc>
          <w:tcPr>
            <w:tcW w:w="1942" w:type="dxa"/>
            <w:shd w:val="clear" w:color="auto" w:fill="auto"/>
          </w:tcPr>
          <w:p w14:paraId="7969AA5F" w14:textId="77777777" w:rsidR="00C72B51" w:rsidRPr="0068791A" w:rsidRDefault="00C72B51" w:rsidP="000D3C94">
            <w:pPr>
              <w:rPr>
                <w:rFonts w:ascii="Century Gothic" w:hAnsi="Century Gothic"/>
                <w:sz w:val="22"/>
                <w:szCs w:val="22"/>
              </w:rPr>
            </w:pPr>
          </w:p>
        </w:tc>
        <w:tc>
          <w:tcPr>
            <w:tcW w:w="1942" w:type="dxa"/>
            <w:shd w:val="clear" w:color="auto" w:fill="auto"/>
          </w:tcPr>
          <w:p w14:paraId="65B9FC04" w14:textId="77777777" w:rsidR="00C72B51" w:rsidRPr="0068791A" w:rsidRDefault="00C72B51" w:rsidP="000D3C94">
            <w:pPr>
              <w:rPr>
                <w:rFonts w:ascii="Century Gothic" w:hAnsi="Century Gothic"/>
                <w:sz w:val="22"/>
                <w:szCs w:val="22"/>
              </w:rPr>
            </w:pPr>
          </w:p>
        </w:tc>
        <w:tc>
          <w:tcPr>
            <w:tcW w:w="1942" w:type="dxa"/>
            <w:shd w:val="clear" w:color="auto" w:fill="auto"/>
          </w:tcPr>
          <w:p w14:paraId="2B0608E2" w14:textId="77777777" w:rsidR="00C72B51" w:rsidRPr="0068791A" w:rsidRDefault="00C72B51" w:rsidP="000D3C94">
            <w:pPr>
              <w:rPr>
                <w:rFonts w:ascii="Century Gothic" w:hAnsi="Century Gothic"/>
                <w:sz w:val="22"/>
                <w:szCs w:val="22"/>
              </w:rPr>
            </w:pPr>
          </w:p>
        </w:tc>
        <w:tc>
          <w:tcPr>
            <w:tcW w:w="1943" w:type="dxa"/>
            <w:shd w:val="clear" w:color="auto" w:fill="auto"/>
          </w:tcPr>
          <w:p w14:paraId="218FA15E" w14:textId="77777777" w:rsidR="00C72B51" w:rsidRPr="0068791A" w:rsidRDefault="00C72B51" w:rsidP="000D3C94">
            <w:pPr>
              <w:rPr>
                <w:rFonts w:ascii="Century Gothic" w:hAnsi="Century Gothic"/>
                <w:sz w:val="22"/>
                <w:szCs w:val="22"/>
              </w:rPr>
            </w:pPr>
          </w:p>
        </w:tc>
      </w:tr>
      <w:tr w:rsidR="00C72B51" w:rsidRPr="0068791A" w14:paraId="1409D0EC" w14:textId="77777777" w:rsidTr="00D54D19">
        <w:trPr>
          <w:trHeight w:val="513"/>
          <w:jc w:val="center"/>
        </w:trPr>
        <w:tc>
          <w:tcPr>
            <w:tcW w:w="1942" w:type="dxa"/>
            <w:shd w:val="clear" w:color="auto" w:fill="auto"/>
          </w:tcPr>
          <w:p w14:paraId="71B6EA04" w14:textId="77777777" w:rsidR="00C72B51" w:rsidRPr="0068791A" w:rsidRDefault="00C72B51" w:rsidP="000D3C94">
            <w:pPr>
              <w:rPr>
                <w:rFonts w:ascii="Century Gothic" w:hAnsi="Century Gothic"/>
                <w:sz w:val="22"/>
                <w:szCs w:val="22"/>
              </w:rPr>
            </w:pPr>
          </w:p>
        </w:tc>
        <w:tc>
          <w:tcPr>
            <w:tcW w:w="1942" w:type="dxa"/>
            <w:shd w:val="clear" w:color="auto" w:fill="auto"/>
          </w:tcPr>
          <w:p w14:paraId="113C972A" w14:textId="77777777" w:rsidR="00C72B51" w:rsidRPr="0068791A" w:rsidRDefault="00C72B51" w:rsidP="000D3C94">
            <w:pPr>
              <w:rPr>
                <w:rFonts w:ascii="Century Gothic" w:hAnsi="Century Gothic"/>
                <w:sz w:val="22"/>
                <w:szCs w:val="22"/>
              </w:rPr>
            </w:pPr>
          </w:p>
        </w:tc>
        <w:tc>
          <w:tcPr>
            <w:tcW w:w="1942" w:type="dxa"/>
            <w:shd w:val="clear" w:color="auto" w:fill="auto"/>
          </w:tcPr>
          <w:p w14:paraId="5C7FD589" w14:textId="77777777" w:rsidR="00C72B51" w:rsidRPr="0068791A" w:rsidRDefault="00C72B51" w:rsidP="000D3C94">
            <w:pPr>
              <w:rPr>
                <w:rFonts w:ascii="Century Gothic" w:hAnsi="Century Gothic"/>
                <w:sz w:val="22"/>
                <w:szCs w:val="22"/>
              </w:rPr>
            </w:pPr>
          </w:p>
        </w:tc>
        <w:tc>
          <w:tcPr>
            <w:tcW w:w="1942" w:type="dxa"/>
            <w:shd w:val="clear" w:color="auto" w:fill="auto"/>
          </w:tcPr>
          <w:p w14:paraId="2F2FDA36" w14:textId="77777777" w:rsidR="00C72B51" w:rsidRPr="0068791A" w:rsidRDefault="00C72B51" w:rsidP="000D3C94">
            <w:pPr>
              <w:rPr>
                <w:rFonts w:ascii="Century Gothic" w:hAnsi="Century Gothic"/>
                <w:sz w:val="22"/>
                <w:szCs w:val="22"/>
              </w:rPr>
            </w:pPr>
          </w:p>
        </w:tc>
        <w:tc>
          <w:tcPr>
            <w:tcW w:w="1943" w:type="dxa"/>
            <w:shd w:val="clear" w:color="auto" w:fill="auto"/>
          </w:tcPr>
          <w:p w14:paraId="59D3239B" w14:textId="77777777" w:rsidR="00C72B51" w:rsidRPr="0068791A" w:rsidRDefault="00C72B51" w:rsidP="000D3C94">
            <w:pPr>
              <w:rPr>
                <w:rFonts w:ascii="Century Gothic" w:hAnsi="Century Gothic"/>
                <w:sz w:val="22"/>
                <w:szCs w:val="22"/>
              </w:rPr>
            </w:pPr>
          </w:p>
        </w:tc>
      </w:tr>
      <w:tr w:rsidR="00C72B51" w:rsidRPr="0068791A" w14:paraId="6DD28AEC" w14:textId="77777777" w:rsidTr="00D54D19">
        <w:trPr>
          <w:trHeight w:val="513"/>
          <w:jc w:val="center"/>
        </w:trPr>
        <w:tc>
          <w:tcPr>
            <w:tcW w:w="1942" w:type="dxa"/>
            <w:shd w:val="clear" w:color="auto" w:fill="auto"/>
          </w:tcPr>
          <w:p w14:paraId="57A09884" w14:textId="77777777" w:rsidR="00C72B51" w:rsidRPr="0068791A" w:rsidRDefault="00C72B51" w:rsidP="000D3C94">
            <w:pPr>
              <w:rPr>
                <w:rFonts w:ascii="Century Gothic" w:hAnsi="Century Gothic"/>
                <w:sz w:val="22"/>
                <w:szCs w:val="22"/>
              </w:rPr>
            </w:pPr>
          </w:p>
        </w:tc>
        <w:tc>
          <w:tcPr>
            <w:tcW w:w="1942" w:type="dxa"/>
            <w:shd w:val="clear" w:color="auto" w:fill="auto"/>
          </w:tcPr>
          <w:p w14:paraId="4707F54A" w14:textId="77777777" w:rsidR="00C72B51" w:rsidRPr="0068791A" w:rsidRDefault="00C72B51" w:rsidP="000D3C94">
            <w:pPr>
              <w:rPr>
                <w:rFonts w:ascii="Century Gothic" w:hAnsi="Century Gothic"/>
                <w:sz w:val="22"/>
                <w:szCs w:val="22"/>
              </w:rPr>
            </w:pPr>
          </w:p>
        </w:tc>
        <w:tc>
          <w:tcPr>
            <w:tcW w:w="1942" w:type="dxa"/>
            <w:shd w:val="clear" w:color="auto" w:fill="auto"/>
          </w:tcPr>
          <w:p w14:paraId="175A02F5" w14:textId="77777777" w:rsidR="00C72B51" w:rsidRPr="0068791A" w:rsidRDefault="00C72B51" w:rsidP="000D3C94">
            <w:pPr>
              <w:rPr>
                <w:rFonts w:ascii="Century Gothic" w:hAnsi="Century Gothic"/>
                <w:sz w:val="22"/>
                <w:szCs w:val="22"/>
              </w:rPr>
            </w:pPr>
          </w:p>
        </w:tc>
        <w:tc>
          <w:tcPr>
            <w:tcW w:w="1942" w:type="dxa"/>
            <w:shd w:val="clear" w:color="auto" w:fill="auto"/>
          </w:tcPr>
          <w:p w14:paraId="73303A22" w14:textId="77777777" w:rsidR="00C72B51" w:rsidRPr="0068791A" w:rsidRDefault="00C72B51" w:rsidP="000D3C94">
            <w:pPr>
              <w:rPr>
                <w:rFonts w:ascii="Century Gothic" w:hAnsi="Century Gothic"/>
                <w:sz w:val="22"/>
                <w:szCs w:val="22"/>
              </w:rPr>
            </w:pPr>
          </w:p>
        </w:tc>
        <w:tc>
          <w:tcPr>
            <w:tcW w:w="1943" w:type="dxa"/>
            <w:shd w:val="clear" w:color="auto" w:fill="auto"/>
          </w:tcPr>
          <w:p w14:paraId="1C330EFC" w14:textId="77777777" w:rsidR="00C72B51" w:rsidRPr="0068791A" w:rsidRDefault="00C72B51" w:rsidP="000D3C94">
            <w:pPr>
              <w:rPr>
                <w:rFonts w:ascii="Century Gothic" w:hAnsi="Century Gothic"/>
                <w:sz w:val="22"/>
                <w:szCs w:val="22"/>
              </w:rPr>
            </w:pPr>
          </w:p>
        </w:tc>
      </w:tr>
      <w:tr w:rsidR="00C72B51" w:rsidRPr="0068791A" w14:paraId="1B12583F" w14:textId="77777777" w:rsidTr="00D54D19">
        <w:trPr>
          <w:trHeight w:val="513"/>
          <w:jc w:val="center"/>
        </w:trPr>
        <w:tc>
          <w:tcPr>
            <w:tcW w:w="1942" w:type="dxa"/>
            <w:shd w:val="clear" w:color="auto" w:fill="auto"/>
          </w:tcPr>
          <w:p w14:paraId="41287479" w14:textId="77777777" w:rsidR="00C72B51" w:rsidRPr="0068791A" w:rsidRDefault="00C72B51" w:rsidP="000D3C94">
            <w:pPr>
              <w:rPr>
                <w:rFonts w:ascii="Century Gothic" w:hAnsi="Century Gothic"/>
                <w:sz w:val="22"/>
                <w:szCs w:val="22"/>
              </w:rPr>
            </w:pPr>
          </w:p>
        </w:tc>
        <w:tc>
          <w:tcPr>
            <w:tcW w:w="1942" w:type="dxa"/>
            <w:shd w:val="clear" w:color="auto" w:fill="auto"/>
          </w:tcPr>
          <w:p w14:paraId="48091FCC" w14:textId="77777777" w:rsidR="00C72B51" w:rsidRPr="0068791A" w:rsidRDefault="00C72B51" w:rsidP="000D3C94">
            <w:pPr>
              <w:rPr>
                <w:rFonts w:ascii="Century Gothic" w:hAnsi="Century Gothic"/>
                <w:sz w:val="22"/>
                <w:szCs w:val="22"/>
              </w:rPr>
            </w:pPr>
          </w:p>
        </w:tc>
        <w:tc>
          <w:tcPr>
            <w:tcW w:w="1942" w:type="dxa"/>
            <w:shd w:val="clear" w:color="auto" w:fill="auto"/>
          </w:tcPr>
          <w:p w14:paraId="2115A6C9" w14:textId="77777777" w:rsidR="00C72B51" w:rsidRPr="0068791A" w:rsidRDefault="00C72B51" w:rsidP="000D3C94">
            <w:pPr>
              <w:rPr>
                <w:rFonts w:ascii="Century Gothic" w:hAnsi="Century Gothic"/>
                <w:sz w:val="22"/>
                <w:szCs w:val="22"/>
              </w:rPr>
            </w:pPr>
          </w:p>
        </w:tc>
        <w:tc>
          <w:tcPr>
            <w:tcW w:w="1942" w:type="dxa"/>
            <w:shd w:val="clear" w:color="auto" w:fill="auto"/>
          </w:tcPr>
          <w:p w14:paraId="56AC200B" w14:textId="77777777" w:rsidR="00C72B51" w:rsidRPr="0068791A" w:rsidRDefault="00C72B51" w:rsidP="000D3C94">
            <w:pPr>
              <w:rPr>
                <w:rFonts w:ascii="Century Gothic" w:hAnsi="Century Gothic"/>
                <w:sz w:val="22"/>
                <w:szCs w:val="22"/>
              </w:rPr>
            </w:pPr>
          </w:p>
        </w:tc>
        <w:tc>
          <w:tcPr>
            <w:tcW w:w="1943" w:type="dxa"/>
            <w:shd w:val="clear" w:color="auto" w:fill="auto"/>
          </w:tcPr>
          <w:p w14:paraId="24563A96" w14:textId="77777777" w:rsidR="00C72B51" w:rsidRPr="0068791A" w:rsidRDefault="00C72B51" w:rsidP="000D3C94">
            <w:pPr>
              <w:rPr>
                <w:rFonts w:ascii="Century Gothic" w:hAnsi="Century Gothic"/>
                <w:sz w:val="22"/>
                <w:szCs w:val="22"/>
              </w:rPr>
            </w:pPr>
          </w:p>
        </w:tc>
      </w:tr>
      <w:tr w:rsidR="00C72B51" w:rsidRPr="0068791A" w14:paraId="46AFF982" w14:textId="77777777" w:rsidTr="00D54D19">
        <w:trPr>
          <w:trHeight w:val="513"/>
          <w:jc w:val="center"/>
        </w:trPr>
        <w:tc>
          <w:tcPr>
            <w:tcW w:w="1942" w:type="dxa"/>
            <w:shd w:val="clear" w:color="auto" w:fill="auto"/>
          </w:tcPr>
          <w:p w14:paraId="29D034DE" w14:textId="77777777" w:rsidR="00C72B51" w:rsidRPr="0068791A" w:rsidRDefault="00C72B51" w:rsidP="000D3C94">
            <w:pPr>
              <w:rPr>
                <w:rFonts w:ascii="Century Gothic" w:hAnsi="Century Gothic"/>
                <w:sz w:val="22"/>
                <w:szCs w:val="22"/>
              </w:rPr>
            </w:pPr>
          </w:p>
        </w:tc>
        <w:tc>
          <w:tcPr>
            <w:tcW w:w="1942" w:type="dxa"/>
            <w:shd w:val="clear" w:color="auto" w:fill="auto"/>
          </w:tcPr>
          <w:p w14:paraId="3388E32B" w14:textId="77777777" w:rsidR="00C72B51" w:rsidRPr="0068791A" w:rsidRDefault="00C72B51" w:rsidP="000D3C94">
            <w:pPr>
              <w:rPr>
                <w:rFonts w:ascii="Century Gothic" w:hAnsi="Century Gothic"/>
                <w:sz w:val="22"/>
                <w:szCs w:val="22"/>
              </w:rPr>
            </w:pPr>
          </w:p>
        </w:tc>
        <w:tc>
          <w:tcPr>
            <w:tcW w:w="1942" w:type="dxa"/>
            <w:shd w:val="clear" w:color="auto" w:fill="auto"/>
          </w:tcPr>
          <w:p w14:paraId="257FBD24" w14:textId="77777777" w:rsidR="00C72B51" w:rsidRPr="0068791A" w:rsidRDefault="00C72B51" w:rsidP="000D3C94">
            <w:pPr>
              <w:rPr>
                <w:rFonts w:ascii="Century Gothic" w:hAnsi="Century Gothic"/>
                <w:sz w:val="22"/>
                <w:szCs w:val="22"/>
              </w:rPr>
            </w:pPr>
          </w:p>
        </w:tc>
        <w:tc>
          <w:tcPr>
            <w:tcW w:w="1942" w:type="dxa"/>
            <w:shd w:val="clear" w:color="auto" w:fill="auto"/>
          </w:tcPr>
          <w:p w14:paraId="3087E3B9" w14:textId="77777777" w:rsidR="00C72B51" w:rsidRPr="0068791A" w:rsidRDefault="00C72B51" w:rsidP="000D3C94">
            <w:pPr>
              <w:rPr>
                <w:rFonts w:ascii="Century Gothic" w:hAnsi="Century Gothic"/>
                <w:sz w:val="22"/>
                <w:szCs w:val="22"/>
              </w:rPr>
            </w:pPr>
          </w:p>
        </w:tc>
        <w:tc>
          <w:tcPr>
            <w:tcW w:w="1943" w:type="dxa"/>
            <w:shd w:val="clear" w:color="auto" w:fill="auto"/>
          </w:tcPr>
          <w:p w14:paraId="6837FB48" w14:textId="77777777" w:rsidR="00C72B51" w:rsidRPr="0068791A" w:rsidRDefault="00C72B51" w:rsidP="000D3C94">
            <w:pPr>
              <w:rPr>
                <w:rFonts w:ascii="Century Gothic" w:hAnsi="Century Gothic"/>
                <w:sz w:val="22"/>
                <w:szCs w:val="22"/>
              </w:rPr>
            </w:pPr>
          </w:p>
        </w:tc>
      </w:tr>
      <w:tr w:rsidR="00C72B51" w:rsidRPr="0068791A" w14:paraId="3D1F7652" w14:textId="77777777" w:rsidTr="00D54D19">
        <w:trPr>
          <w:trHeight w:val="513"/>
          <w:jc w:val="center"/>
        </w:trPr>
        <w:tc>
          <w:tcPr>
            <w:tcW w:w="1942" w:type="dxa"/>
            <w:shd w:val="clear" w:color="auto" w:fill="auto"/>
          </w:tcPr>
          <w:p w14:paraId="6803CFD5" w14:textId="77777777" w:rsidR="00C72B51" w:rsidRPr="0068791A" w:rsidRDefault="00C72B51" w:rsidP="000D3C94">
            <w:pPr>
              <w:rPr>
                <w:rFonts w:ascii="Century Gothic" w:hAnsi="Century Gothic"/>
                <w:sz w:val="22"/>
                <w:szCs w:val="22"/>
              </w:rPr>
            </w:pPr>
          </w:p>
        </w:tc>
        <w:tc>
          <w:tcPr>
            <w:tcW w:w="1942" w:type="dxa"/>
            <w:shd w:val="clear" w:color="auto" w:fill="auto"/>
          </w:tcPr>
          <w:p w14:paraId="754915E3" w14:textId="77777777" w:rsidR="00C72B51" w:rsidRPr="0068791A" w:rsidRDefault="00C72B51" w:rsidP="000D3C94">
            <w:pPr>
              <w:rPr>
                <w:rFonts w:ascii="Century Gothic" w:hAnsi="Century Gothic"/>
                <w:sz w:val="22"/>
                <w:szCs w:val="22"/>
              </w:rPr>
            </w:pPr>
          </w:p>
        </w:tc>
        <w:tc>
          <w:tcPr>
            <w:tcW w:w="1942" w:type="dxa"/>
            <w:shd w:val="clear" w:color="auto" w:fill="auto"/>
          </w:tcPr>
          <w:p w14:paraId="0FD99ACE" w14:textId="77777777" w:rsidR="00C72B51" w:rsidRPr="0068791A" w:rsidRDefault="00C72B51" w:rsidP="000D3C94">
            <w:pPr>
              <w:rPr>
                <w:rFonts w:ascii="Century Gothic" w:hAnsi="Century Gothic"/>
                <w:sz w:val="22"/>
                <w:szCs w:val="22"/>
              </w:rPr>
            </w:pPr>
          </w:p>
        </w:tc>
        <w:tc>
          <w:tcPr>
            <w:tcW w:w="1942" w:type="dxa"/>
            <w:shd w:val="clear" w:color="auto" w:fill="auto"/>
          </w:tcPr>
          <w:p w14:paraId="2A1495B2" w14:textId="77777777" w:rsidR="00C72B51" w:rsidRPr="0068791A" w:rsidRDefault="00C72B51" w:rsidP="000D3C94">
            <w:pPr>
              <w:rPr>
                <w:rFonts w:ascii="Century Gothic" w:hAnsi="Century Gothic"/>
                <w:sz w:val="22"/>
                <w:szCs w:val="22"/>
              </w:rPr>
            </w:pPr>
          </w:p>
        </w:tc>
        <w:tc>
          <w:tcPr>
            <w:tcW w:w="1943" w:type="dxa"/>
            <w:shd w:val="clear" w:color="auto" w:fill="auto"/>
          </w:tcPr>
          <w:p w14:paraId="72BFA4BA" w14:textId="77777777" w:rsidR="00C72B51" w:rsidRPr="0068791A" w:rsidRDefault="00C72B51" w:rsidP="000D3C94">
            <w:pPr>
              <w:rPr>
                <w:rFonts w:ascii="Century Gothic" w:hAnsi="Century Gothic"/>
                <w:sz w:val="22"/>
                <w:szCs w:val="22"/>
              </w:rPr>
            </w:pPr>
          </w:p>
        </w:tc>
      </w:tr>
    </w:tbl>
    <w:p w14:paraId="7B0B0047" w14:textId="77777777" w:rsidR="000D3E47" w:rsidRPr="0068791A" w:rsidRDefault="000D3E47" w:rsidP="000D3C94">
      <w:pPr>
        <w:autoSpaceDE w:val="0"/>
        <w:autoSpaceDN w:val="0"/>
        <w:adjustRightInd w:val="0"/>
        <w:rPr>
          <w:rFonts w:ascii="Century Gothic" w:hAnsi="Century Gothic" w:cs="Arial"/>
          <w:sz w:val="22"/>
          <w:szCs w:val="22"/>
        </w:rPr>
      </w:pPr>
    </w:p>
    <w:p w14:paraId="7016917C" w14:textId="77777777" w:rsidR="000D3E47" w:rsidRPr="0068791A" w:rsidRDefault="000D3E47" w:rsidP="000D3C94">
      <w:pPr>
        <w:autoSpaceDE w:val="0"/>
        <w:autoSpaceDN w:val="0"/>
        <w:adjustRightInd w:val="0"/>
        <w:jc w:val="center"/>
        <w:rPr>
          <w:rFonts w:ascii="Century Gothic" w:hAnsi="Century Gothic" w:cs="Arial"/>
          <w:b/>
          <w:color w:val="FF0000"/>
          <w:sz w:val="22"/>
          <w:szCs w:val="22"/>
        </w:rPr>
      </w:pPr>
      <w:r w:rsidRPr="0068791A">
        <w:rPr>
          <w:rFonts w:ascii="Century Gothic" w:hAnsi="Century Gothic" w:cs="Arial"/>
          <w:sz w:val="22"/>
          <w:szCs w:val="22"/>
        </w:rPr>
        <w:br w:type="page"/>
      </w:r>
      <w:r w:rsidRPr="0068791A">
        <w:rPr>
          <w:rFonts w:ascii="Century Gothic" w:hAnsi="Century Gothic" w:cs="Arial"/>
          <w:b/>
          <w:color w:val="FF0000"/>
          <w:sz w:val="22"/>
          <w:szCs w:val="22"/>
        </w:rPr>
        <w:lastRenderedPageBreak/>
        <w:t xml:space="preserve">Appendix </w:t>
      </w:r>
      <w:r w:rsidR="00766488" w:rsidRPr="0068791A">
        <w:rPr>
          <w:rFonts w:ascii="Century Gothic" w:hAnsi="Century Gothic" w:cs="Arial"/>
          <w:b/>
          <w:color w:val="FF0000"/>
          <w:sz w:val="22"/>
          <w:szCs w:val="22"/>
        </w:rPr>
        <w:t>7</w:t>
      </w:r>
      <w:r w:rsidRPr="0068791A">
        <w:rPr>
          <w:rFonts w:ascii="Century Gothic" w:hAnsi="Century Gothic" w:cs="Arial"/>
          <w:b/>
          <w:color w:val="FF0000"/>
          <w:sz w:val="22"/>
          <w:szCs w:val="22"/>
        </w:rPr>
        <w:t>:</w:t>
      </w:r>
    </w:p>
    <w:p w14:paraId="2CD83F41" w14:textId="77777777" w:rsidR="00205DD8" w:rsidRPr="0068791A" w:rsidRDefault="00205DD8" w:rsidP="000D3C94">
      <w:pPr>
        <w:autoSpaceDE w:val="0"/>
        <w:autoSpaceDN w:val="0"/>
        <w:adjustRightInd w:val="0"/>
        <w:jc w:val="center"/>
        <w:rPr>
          <w:rFonts w:ascii="Century Gothic" w:hAnsi="Century Gothic" w:cs="Arial"/>
          <w:sz w:val="22"/>
          <w:szCs w:val="22"/>
        </w:rPr>
      </w:pPr>
    </w:p>
    <w:p w14:paraId="7EFF682B" w14:textId="77777777" w:rsidR="00B15F37" w:rsidRPr="0068791A" w:rsidRDefault="00B15F37" w:rsidP="00B15F37">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 xml:space="preserve">Ysgol:  Canolfan Addysg Conwy </w:t>
      </w:r>
    </w:p>
    <w:p w14:paraId="274C255F" w14:textId="77777777" w:rsidR="00B15F37" w:rsidRPr="0068791A" w:rsidRDefault="00B15F37" w:rsidP="00B15F37">
      <w:pPr>
        <w:spacing w:after="160" w:line="259" w:lineRule="auto"/>
        <w:jc w:val="center"/>
        <w:rPr>
          <w:rFonts w:ascii="Century Gothic" w:hAnsi="Century Gothic" w:cs="Arial"/>
          <w:b/>
          <w:bCs/>
          <w:sz w:val="22"/>
          <w:szCs w:val="22"/>
        </w:rPr>
      </w:pPr>
      <w:r w:rsidRPr="0068791A">
        <w:rPr>
          <w:rFonts w:ascii="Century Gothic" w:hAnsi="Century Gothic" w:cs="Arial"/>
          <w:b/>
          <w:bCs/>
          <w:sz w:val="22"/>
          <w:szCs w:val="22"/>
        </w:rPr>
        <w:t>Penrhos Avenue Education Centre</w:t>
      </w:r>
    </w:p>
    <w:p w14:paraId="2F4268C8" w14:textId="77777777" w:rsidR="00B15F37" w:rsidRPr="0068791A" w:rsidRDefault="00B15F37" w:rsidP="00B15F37">
      <w:pPr>
        <w:spacing w:after="160" w:line="259" w:lineRule="auto"/>
        <w:jc w:val="center"/>
        <w:rPr>
          <w:rFonts w:ascii="Century Gothic" w:hAnsi="Century Gothic" w:cs="Arial"/>
          <w:b/>
          <w:bCs/>
          <w:sz w:val="22"/>
          <w:szCs w:val="22"/>
        </w:rPr>
      </w:pPr>
      <w:r w:rsidRPr="0068791A">
        <w:rPr>
          <w:rFonts w:ascii="Century Gothic" w:hAnsi="Century Gothic" w:cs="Arial"/>
          <w:b/>
          <w:bCs/>
          <w:sz w:val="22"/>
          <w:szCs w:val="22"/>
        </w:rPr>
        <w:t>Penmaenrhos Education Centre</w:t>
      </w:r>
    </w:p>
    <w:p w14:paraId="21BA8E22" w14:textId="77777777" w:rsidR="00C72B51" w:rsidRPr="0068791A" w:rsidRDefault="00B15F37" w:rsidP="00B15F37">
      <w:pPr>
        <w:spacing w:after="160" w:line="259" w:lineRule="auto"/>
        <w:jc w:val="center"/>
        <w:rPr>
          <w:rFonts w:ascii="Century Gothic" w:eastAsia="Calibri" w:hAnsi="Century Gothic" w:cs="Arial"/>
          <w:b/>
          <w:color w:val="000000"/>
          <w:sz w:val="22"/>
          <w:szCs w:val="22"/>
        </w:rPr>
      </w:pPr>
      <w:r w:rsidRPr="0068791A">
        <w:rPr>
          <w:rFonts w:ascii="Century Gothic" w:hAnsi="Century Gothic" w:cs="Arial"/>
          <w:b/>
          <w:bCs/>
          <w:sz w:val="22"/>
          <w:szCs w:val="22"/>
        </w:rPr>
        <w:t>Y Ddraig Goch</w:t>
      </w:r>
    </w:p>
    <w:p w14:paraId="0CEB8127" w14:textId="77777777" w:rsidR="00205DD8" w:rsidRPr="0068791A" w:rsidRDefault="00205DD8" w:rsidP="00D34B85">
      <w:pPr>
        <w:jc w:val="center"/>
        <w:rPr>
          <w:rFonts w:ascii="Century Gothic" w:eastAsia="Calibri" w:hAnsi="Century Gothic" w:cs="Arial"/>
          <w:b/>
          <w:color w:val="000000"/>
          <w:sz w:val="22"/>
          <w:szCs w:val="22"/>
        </w:rPr>
      </w:pPr>
      <w:r w:rsidRPr="0068791A">
        <w:rPr>
          <w:rFonts w:ascii="Century Gothic" w:eastAsia="Calibri" w:hAnsi="Century Gothic" w:cs="Arial"/>
          <w:b/>
          <w:color w:val="000000"/>
          <w:sz w:val="22"/>
          <w:szCs w:val="22"/>
        </w:rPr>
        <w:t>Medication/healthcare incident report</w:t>
      </w:r>
    </w:p>
    <w:p w14:paraId="41C65DA1" w14:textId="77777777" w:rsidR="00205DD8" w:rsidRPr="0068791A" w:rsidRDefault="00205DD8" w:rsidP="000D3C94">
      <w:pPr>
        <w:rPr>
          <w:rFonts w:ascii="Century Gothic" w:eastAsia="Calibri" w:hAnsi="Century Gothic" w:cs="Arial"/>
          <w:sz w:val="22"/>
          <w:szCs w:val="22"/>
        </w:rPr>
      </w:pPr>
    </w:p>
    <w:tbl>
      <w:tblPr>
        <w:tblStyle w:val="TableGrid"/>
        <w:tblW w:w="0" w:type="auto"/>
        <w:jc w:val="center"/>
        <w:tblLook w:val="04A0" w:firstRow="1" w:lastRow="0" w:firstColumn="1" w:lastColumn="0" w:noHBand="0" w:noVBand="1"/>
      </w:tblPr>
      <w:tblGrid>
        <w:gridCol w:w="650"/>
        <w:gridCol w:w="709"/>
        <w:gridCol w:w="1418"/>
        <w:gridCol w:w="2126"/>
        <w:gridCol w:w="871"/>
        <w:gridCol w:w="43"/>
        <w:gridCol w:w="1708"/>
        <w:gridCol w:w="660"/>
        <w:gridCol w:w="1963"/>
      </w:tblGrid>
      <w:tr w:rsidR="00D34B85" w:rsidRPr="0068791A" w14:paraId="37FB212B" w14:textId="77777777" w:rsidTr="000507B5">
        <w:trPr>
          <w:jc w:val="center"/>
        </w:trPr>
        <w:tc>
          <w:tcPr>
            <w:tcW w:w="2777" w:type="dxa"/>
            <w:gridSpan w:val="3"/>
          </w:tcPr>
          <w:p w14:paraId="7202C69F" w14:textId="77777777" w:rsidR="00D34B85" w:rsidRPr="0068791A" w:rsidRDefault="00D34B85" w:rsidP="000D3C94">
            <w:pPr>
              <w:rPr>
                <w:rFonts w:ascii="Century Gothic" w:eastAsia="Calibri" w:hAnsi="Century Gothic" w:cs="Arial"/>
                <w:sz w:val="22"/>
                <w:szCs w:val="22"/>
              </w:rPr>
            </w:pPr>
            <w:r w:rsidRPr="0068791A">
              <w:rPr>
                <w:rFonts w:ascii="Century Gothic" w:eastAsia="Calibri" w:hAnsi="Century Gothic" w:cs="Arial"/>
                <w:sz w:val="22"/>
                <w:szCs w:val="22"/>
              </w:rPr>
              <w:t>Pupil’s name:</w:t>
            </w:r>
          </w:p>
        </w:tc>
        <w:tc>
          <w:tcPr>
            <w:tcW w:w="7371" w:type="dxa"/>
            <w:gridSpan w:val="6"/>
          </w:tcPr>
          <w:p w14:paraId="6F8AB97F" w14:textId="77777777" w:rsidR="00D34B85" w:rsidRPr="0068791A" w:rsidRDefault="00D34B85" w:rsidP="000D3C94">
            <w:pPr>
              <w:rPr>
                <w:rFonts w:ascii="Century Gothic" w:eastAsia="Calibri" w:hAnsi="Century Gothic" w:cs="Arial"/>
                <w:sz w:val="22"/>
                <w:szCs w:val="22"/>
              </w:rPr>
            </w:pPr>
          </w:p>
        </w:tc>
      </w:tr>
      <w:tr w:rsidR="00D34B85" w:rsidRPr="0068791A" w14:paraId="6EE703F3" w14:textId="77777777" w:rsidTr="000507B5">
        <w:trPr>
          <w:trHeight w:val="785"/>
          <w:jc w:val="center"/>
        </w:trPr>
        <w:tc>
          <w:tcPr>
            <w:tcW w:w="2777" w:type="dxa"/>
            <w:gridSpan w:val="3"/>
          </w:tcPr>
          <w:p w14:paraId="383434FB" w14:textId="77777777" w:rsidR="00D34B85" w:rsidRPr="0068791A" w:rsidRDefault="00D34B85" w:rsidP="000D3C94">
            <w:pPr>
              <w:rPr>
                <w:rFonts w:ascii="Century Gothic" w:eastAsia="Calibri" w:hAnsi="Century Gothic" w:cs="Arial"/>
                <w:sz w:val="22"/>
                <w:szCs w:val="22"/>
              </w:rPr>
            </w:pPr>
            <w:r w:rsidRPr="0068791A">
              <w:rPr>
                <w:rFonts w:ascii="Century Gothic" w:eastAsia="Calibri" w:hAnsi="Century Gothic" w:cs="Arial"/>
                <w:sz w:val="22"/>
                <w:szCs w:val="22"/>
              </w:rPr>
              <w:t>Home address:</w:t>
            </w:r>
          </w:p>
        </w:tc>
        <w:tc>
          <w:tcPr>
            <w:tcW w:w="7371" w:type="dxa"/>
            <w:gridSpan w:val="6"/>
          </w:tcPr>
          <w:p w14:paraId="45E14A2A" w14:textId="77777777" w:rsidR="00D34B85" w:rsidRPr="0068791A" w:rsidRDefault="00D34B85" w:rsidP="000D3C94">
            <w:pPr>
              <w:rPr>
                <w:rFonts w:ascii="Century Gothic" w:eastAsia="Calibri" w:hAnsi="Century Gothic" w:cs="Arial"/>
                <w:sz w:val="22"/>
                <w:szCs w:val="22"/>
              </w:rPr>
            </w:pPr>
          </w:p>
        </w:tc>
      </w:tr>
      <w:tr w:rsidR="00D34B85" w:rsidRPr="0068791A" w14:paraId="7951BE92" w14:textId="77777777" w:rsidTr="000507B5">
        <w:trPr>
          <w:jc w:val="center"/>
        </w:trPr>
        <w:tc>
          <w:tcPr>
            <w:tcW w:w="2777" w:type="dxa"/>
            <w:gridSpan w:val="3"/>
          </w:tcPr>
          <w:p w14:paraId="2F8F6130" w14:textId="77777777" w:rsidR="00D34B85" w:rsidRPr="0068791A" w:rsidRDefault="00D34B85" w:rsidP="000D3C94">
            <w:pPr>
              <w:rPr>
                <w:rFonts w:ascii="Century Gothic" w:eastAsia="Calibri" w:hAnsi="Century Gothic" w:cs="Arial"/>
                <w:sz w:val="22"/>
                <w:szCs w:val="22"/>
              </w:rPr>
            </w:pPr>
            <w:r w:rsidRPr="0068791A">
              <w:rPr>
                <w:rFonts w:ascii="Century Gothic" w:eastAsia="Calibri" w:hAnsi="Century Gothic" w:cs="Arial"/>
                <w:sz w:val="22"/>
                <w:szCs w:val="22"/>
              </w:rPr>
              <w:t xml:space="preserve">Telephone number: </w:t>
            </w:r>
          </w:p>
        </w:tc>
        <w:tc>
          <w:tcPr>
            <w:tcW w:w="7371" w:type="dxa"/>
            <w:gridSpan w:val="6"/>
          </w:tcPr>
          <w:p w14:paraId="2A903519" w14:textId="77777777" w:rsidR="00D34B85" w:rsidRPr="0068791A" w:rsidRDefault="00D34B85" w:rsidP="000D3C94">
            <w:pPr>
              <w:rPr>
                <w:rFonts w:ascii="Century Gothic" w:eastAsia="Calibri" w:hAnsi="Century Gothic" w:cs="Arial"/>
                <w:sz w:val="22"/>
                <w:szCs w:val="22"/>
              </w:rPr>
            </w:pPr>
          </w:p>
        </w:tc>
      </w:tr>
      <w:tr w:rsidR="00D34B85" w:rsidRPr="0068791A" w14:paraId="1E12EFD8" w14:textId="77777777" w:rsidTr="000507B5">
        <w:trPr>
          <w:jc w:val="center"/>
        </w:trPr>
        <w:tc>
          <w:tcPr>
            <w:tcW w:w="2777" w:type="dxa"/>
            <w:gridSpan w:val="3"/>
            <w:tcBorders>
              <w:bottom w:val="single" w:sz="4" w:space="0" w:color="auto"/>
            </w:tcBorders>
          </w:tcPr>
          <w:p w14:paraId="5008D39C" w14:textId="77777777" w:rsidR="00D34B85" w:rsidRPr="0068791A" w:rsidRDefault="00D34B85" w:rsidP="000D3C94">
            <w:pPr>
              <w:rPr>
                <w:rFonts w:ascii="Century Gothic" w:eastAsia="Calibri" w:hAnsi="Century Gothic" w:cs="Arial"/>
                <w:sz w:val="22"/>
                <w:szCs w:val="22"/>
              </w:rPr>
            </w:pPr>
            <w:r w:rsidRPr="0068791A">
              <w:rPr>
                <w:rFonts w:ascii="Century Gothic" w:eastAsia="Calibri" w:hAnsi="Century Gothic" w:cs="Arial"/>
                <w:sz w:val="22"/>
                <w:szCs w:val="22"/>
              </w:rPr>
              <w:t>Date of incident:</w:t>
            </w:r>
          </w:p>
        </w:tc>
        <w:tc>
          <w:tcPr>
            <w:tcW w:w="2997" w:type="dxa"/>
            <w:gridSpan w:val="2"/>
            <w:tcBorders>
              <w:bottom w:val="single" w:sz="4" w:space="0" w:color="auto"/>
            </w:tcBorders>
          </w:tcPr>
          <w:p w14:paraId="7DAAE926" w14:textId="77777777" w:rsidR="00D34B85" w:rsidRPr="0068791A" w:rsidRDefault="00D34B85" w:rsidP="000D3C94">
            <w:pPr>
              <w:rPr>
                <w:rFonts w:ascii="Century Gothic" w:eastAsia="Calibri" w:hAnsi="Century Gothic" w:cs="Arial"/>
                <w:sz w:val="22"/>
                <w:szCs w:val="22"/>
              </w:rPr>
            </w:pPr>
          </w:p>
        </w:tc>
        <w:tc>
          <w:tcPr>
            <w:tcW w:w="2411" w:type="dxa"/>
            <w:gridSpan w:val="3"/>
            <w:tcBorders>
              <w:bottom w:val="single" w:sz="4" w:space="0" w:color="auto"/>
            </w:tcBorders>
          </w:tcPr>
          <w:p w14:paraId="20BF6313" w14:textId="77777777" w:rsidR="00D34B85" w:rsidRPr="0068791A" w:rsidRDefault="00D34B85" w:rsidP="000D3C94">
            <w:pPr>
              <w:rPr>
                <w:rFonts w:ascii="Century Gothic" w:eastAsia="Calibri" w:hAnsi="Century Gothic" w:cs="Arial"/>
                <w:sz w:val="22"/>
                <w:szCs w:val="22"/>
              </w:rPr>
            </w:pPr>
            <w:r w:rsidRPr="0068791A">
              <w:rPr>
                <w:rFonts w:ascii="Century Gothic" w:eastAsia="Calibri" w:hAnsi="Century Gothic" w:cs="Arial"/>
                <w:sz w:val="22"/>
                <w:szCs w:val="22"/>
              </w:rPr>
              <w:t xml:space="preserve">Time of incident </w:t>
            </w:r>
          </w:p>
        </w:tc>
        <w:tc>
          <w:tcPr>
            <w:tcW w:w="1963" w:type="dxa"/>
            <w:tcBorders>
              <w:bottom w:val="single" w:sz="4" w:space="0" w:color="auto"/>
            </w:tcBorders>
          </w:tcPr>
          <w:p w14:paraId="69488493" w14:textId="77777777" w:rsidR="00D34B85" w:rsidRPr="0068791A" w:rsidRDefault="00D34B85" w:rsidP="000D3C94">
            <w:pPr>
              <w:rPr>
                <w:rFonts w:ascii="Century Gothic" w:eastAsia="Calibri" w:hAnsi="Century Gothic" w:cs="Arial"/>
                <w:sz w:val="22"/>
                <w:szCs w:val="22"/>
              </w:rPr>
            </w:pPr>
          </w:p>
        </w:tc>
      </w:tr>
      <w:tr w:rsidR="00C72B51" w:rsidRPr="0068791A" w14:paraId="14F397BE" w14:textId="77777777" w:rsidTr="000507B5">
        <w:trPr>
          <w:trHeight w:val="280"/>
          <w:jc w:val="center"/>
        </w:trPr>
        <w:tc>
          <w:tcPr>
            <w:tcW w:w="10148" w:type="dxa"/>
            <w:gridSpan w:val="9"/>
            <w:tcBorders>
              <w:left w:val="nil"/>
              <w:right w:val="nil"/>
            </w:tcBorders>
          </w:tcPr>
          <w:p w14:paraId="5787EF49" w14:textId="77777777" w:rsidR="00C72B51" w:rsidRPr="0068791A" w:rsidRDefault="00C72B51" w:rsidP="000D3C94">
            <w:pPr>
              <w:rPr>
                <w:rFonts w:ascii="Century Gothic" w:eastAsia="Calibri" w:hAnsi="Century Gothic" w:cs="Arial"/>
                <w:b/>
                <w:sz w:val="22"/>
                <w:szCs w:val="22"/>
              </w:rPr>
            </w:pPr>
          </w:p>
        </w:tc>
      </w:tr>
      <w:tr w:rsidR="004830E9" w:rsidRPr="0068791A" w14:paraId="1D57AF31" w14:textId="77777777" w:rsidTr="000507B5">
        <w:trPr>
          <w:trHeight w:val="1107"/>
          <w:jc w:val="center"/>
        </w:trPr>
        <w:tc>
          <w:tcPr>
            <w:tcW w:w="10148" w:type="dxa"/>
            <w:gridSpan w:val="9"/>
          </w:tcPr>
          <w:p w14:paraId="60110DCB" w14:textId="77777777" w:rsidR="004830E9" w:rsidRPr="0068791A" w:rsidRDefault="004830E9" w:rsidP="000D3C94">
            <w:pPr>
              <w:rPr>
                <w:rFonts w:ascii="Century Gothic" w:eastAsia="Calibri" w:hAnsi="Century Gothic" w:cs="Arial"/>
                <w:b/>
                <w:sz w:val="22"/>
                <w:szCs w:val="22"/>
              </w:rPr>
            </w:pPr>
            <w:r w:rsidRPr="0068791A">
              <w:rPr>
                <w:rFonts w:ascii="Century Gothic" w:eastAsia="Calibri" w:hAnsi="Century Gothic" w:cs="Arial"/>
                <w:b/>
                <w:sz w:val="22"/>
                <w:szCs w:val="22"/>
              </w:rPr>
              <w:t>Correct medication and dosage:</w:t>
            </w:r>
          </w:p>
          <w:p w14:paraId="094B0050" w14:textId="77777777" w:rsidR="004830E9" w:rsidRPr="0068791A" w:rsidRDefault="004830E9" w:rsidP="000D3C94">
            <w:pPr>
              <w:rPr>
                <w:rFonts w:ascii="Century Gothic" w:eastAsia="Calibri" w:hAnsi="Century Gothic" w:cs="Arial"/>
                <w:b/>
                <w:sz w:val="22"/>
                <w:szCs w:val="22"/>
              </w:rPr>
            </w:pPr>
          </w:p>
        </w:tc>
      </w:tr>
      <w:tr w:rsidR="004830E9" w:rsidRPr="0068791A" w14:paraId="45069932" w14:textId="77777777" w:rsidTr="000507B5">
        <w:trPr>
          <w:trHeight w:val="296"/>
          <w:jc w:val="center"/>
        </w:trPr>
        <w:tc>
          <w:tcPr>
            <w:tcW w:w="10148" w:type="dxa"/>
            <w:gridSpan w:val="9"/>
          </w:tcPr>
          <w:p w14:paraId="47E8B222"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b/>
                <w:sz w:val="22"/>
                <w:szCs w:val="22"/>
              </w:rPr>
              <w:t>Medication normally administered by:</w:t>
            </w:r>
          </w:p>
        </w:tc>
      </w:tr>
      <w:tr w:rsidR="004830E9" w:rsidRPr="0068791A" w14:paraId="5DCB0872" w14:textId="77777777" w:rsidTr="000507B5">
        <w:trPr>
          <w:trHeight w:val="276"/>
          <w:jc w:val="center"/>
        </w:trPr>
        <w:tc>
          <w:tcPr>
            <w:tcW w:w="650" w:type="dxa"/>
          </w:tcPr>
          <w:p w14:paraId="292FDAA6" w14:textId="77777777" w:rsidR="004830E9" w:rsidRPr="0068791A" w:rsidRDefault="004830E9" w:rsidP="004830E9">
            <w:pPr>
              <w:rPr>
                <w:rFonts w:ascii="Century Gothic" w:eastAsia="Calibri" w:hAnsi="Century Gothic" w:cs="Arial"/>
                <w:b/>
                <w:sz w:val="22"/>
                <w:szCs w:val="22"/>
              </w:rPr>
            </w:pPr>
          </w:p>
        </w:tc>
        <w:tc>
          <w:tcPr>
            <w:tcW w:w="9498" w:type="dxa"/>
            <w:gridSpan w:val="8"/>
          </w:tcPr>
          <w:p w14:paraId="2BE3D0B9"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Pupil </w:t>
            </w:r>
          </w:p>
        </w:tc>
      </w:tr>
      <w:tr w:rsidR="004830E9" w:rsidRPr="0068791A" w14:paraId="3E9712DA" w14:textId="77777777" w:rsidTr="000507B5">
        <w:trPr>
          <w:trHeight w:val="276"/>
          <w:jc w:val="center"/>
        </w:trPr>
        <w:tc>
          <w:tcPr>
            <w:tcW w:w="650" w:type="dxa"/>
          </w:tcPr>
          <w:p w14:paraId="510FE2F1" w14:textId="77777777" w:rsidR="004830E9" w:rsidRPr="0068791A" w:rsidRDefault="004830E9" w:rsidP="004830E9">
            <w:pPr>
              <w:rPr>
                <w:rFonts w:ascii="Century Gothic" w:eastAsia="Calibri" w:hAnsi="Century Gothic" w:cs="Arial"/>
                <w:b/>
                <w:sz w:val="22"/>
                <w:szCs w:val="22"/>
              </w:rPr>
            </w:pPr>
          </w:p>
        </w:tc>
        <w:tc>
          <w:tcPr>
            <w:tcW w:w="9498" w:type="dxa"/>
            <w:gridSpan w:val="8"/>
          </w:tcPr>
          <w:p w14:paraId="6982161C"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Pupil with staff supervision </w:t>
            </w:r>
          </w:p>
        </w:tc>
      </w:tr>
      <w:tr w:rsidR="004830E9" w:rsidRPr="0068791A" w14:paraId="7898BD95" w14:textId="77777777" w:rsidTr="000507B5">
        <w:trPr>
          <w:trHeight w:val="276"/>
          <w:jc w:val="center"/>
        </w:trPr>
        <w:tc>
          <w:tcPr>
            <w:tcW w:w="650" w:type="dxa"/>
            <w:tcBorders>
              <w:bottom w:val="single" w:sz="4" w:space="0" w:color="auto"/>
            </w:tcBorders>
          </w:tcPr>
          <w:p w14:paraId="44BB1780" w14:textId="77777777" w:rsidR="004830E9" w:rsidRPr="0068791A" w:rsidRDefault="004830E9" w:rsidP="004830E9">
            <w:pPr>
              <w:rPr>
                <w:rFonts w:ascii="Century Gothic" w:eastAsia="Calibri" w:hAnsi="Century Gothic" w:cs="Arial"/>
                <w:b/>
                <w:sz w:val="22"/>
                <w:szCs w:val="22"/>
              </w:rPr>
            </w:pPr>
          </w:p>
        </w:tc>
        <w:tc>
          <w:tcPr>
            <w:tcW w:w="9498" w:type="dxa"/>
            <w:gridSpan w:val="8"/>
            <w:tcBorders>
              <w:bottom w:val="single" w:sz="4" w:space="0" w:color="auto"/>
            </w:tcBorders>
          </w:tcPr>
          <w:p w14:paraId="58816F54"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Nurse / school staff member </w:t>
            </w:r>
          </w:p>
        </w:tc>
      </w:tr>
      <w:tr w:rsidR="004830E9" w:rsidRPr="0068791A" w14:paraId="2AB744D2" w14:textId="77777777" w:rsidTr="000507B5">
        <w:trPr>
          <w:jc w:val="center"/>
        </w:trPr>
        <w:tc>
          <w:tcPr>
            <w:tcW w:w="10148" w:type="dxa"/>
            <w:gridSpan w:val="9"/>
            <w:tcBorders>
              <w:left w:val="nil"/>
              <w:right w:val="nil"/>
            </w:tcBorders>
          </w:tcPr>
          <w:p w14:paraId="16ADF5B1" w14:textId="77777777" w:rsidR="004830E9" w:rsidRPr="0068791A" w:rsidRDefault="004830E9" w:rsidP="004830E9">
            <w:pPr>
              <w:rPr>
                <w:rFonts w:ascii="Century Gothic" w:eastAsia="Calibri" w:hAnsi="Century Gothic" w:cs="Arial"/>
                <w:b/>
                <w:sz w:val="22"/>
                <w:szCs w:val="22"/>
              </w:rPr>
            </w:pPr>
          </w:p>
        </w:tc>
      </w:tr>
      <w:tr w:rsidR="004830E9" w:rsidRPr="0068791A" w14:paraId="1C6B0B79" w14:textId="77777777" w:rsidTr="000507B5">
        <w:trPr>
          <w:jc w:val="center"/>
        </w:trPr>
        <w:tc>
          <w:tcPr>
            <w:tcW w:w="10148" w:type="dxa"/>
            <w:gridSpan w:val="9"/>
          </w:tcPr>
          <w:p w14:paraId="53D7E4A2" w14:textId="77777777" w:rsidR="004830E9" w:rsidRPr="0068791A" w:rsidRDefault="004830E9" w:rsidP="004830E9">
            <w:pPr>
              <w:rPr>
                <w:rFonts w:ascii="Century Gothic" w:eastAsia="Calibri" w:hAnsi="Century Gothic" w:cs="Arial"/>
                <w:b/>
                <w:sz w:val="22"/>
                <w:szCs w:val="22"/>
              </w:rPr>
            </w:pPr>
            <w:r w:rsidRPr="0068791A">
              <w:rPr>
                <w:rFonts w:ascii="Century Gothic" w:eastAsia="Calibri" w:hAnsi="Century Gothic" w:cs="Arial"/>
                <w:b/>
                <w:sz w:val="22"/>
                <w:szCs w:val="22"/>
              </w:rPr>
              <w:t>Type of error:</w:t>
            </w:r>
          </w:p>
        </w:tc>
      </w:tr>
      <w:tr w:rsidR="004830E9" w:rsidRPr="0068791A" w14:paraId="57F088B2" w14:textId="77777777" w:rsidTr="000507B5">
        <w:trPr>
          <w:jc w:val="center"/>
        </w:trPr>
        <w:tc>
          <w:tcPr>
            <w:tcW w:w="650" w:type="dxa"/>
          </w:tcPr>
          <w:p w14:paraId="51A3D4A8"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1522179C"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Dose administered later than scheduled time</w:t>
            </w:r>
          </w:p>
        </w:tc>
      </w:tr>
      <w:tr w:rsidR="004830E9" w:rsidRPr="0068791A" w14:paraId="2DADEC7D" w14:textId="77777777" w:rsidTr="000507B5">
        <w:trPr>
          <w:jc w:val="center"/>
        </w:trPr>
        <w:tc>
          <w:tcPr>
            <w:tcW w:w="650" w:type="dxa"/>
          </w:tcPr>
          <w:p w14:paraId="41B90A60"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72CFEC6C"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Omission </w:t>
            </w:r>
          </w:p>
        </w:tc>
      </w:tr>
      <w:tr w:rsidR="004830E9" w:rsidRPr="0068791A" w14:paraId="04452185" w14:textId="77777777" w:rsidTr="000507B5">
        <w:trPr>
          <w:jc w:val="center"/>
        </w:trPr>
        <w:tc>
          <w:tcPr>
            <w:tcW w:w="650" w:type="dxa"/>
          </w:tcPr>
          <w:p w14:paraId="045637A1"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7AA0C226"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Wrong dose </w:t>
            </w:r>
          </w:p>
        </w:tc>
      </w:tr>
      <w:tr w:rsidR="004830E9" w:rsidRPr="0068791A" w14:paraId="7419354A" w14:textId="77777777" w:rsidTr="000507B5">
        <w:trPr>
          <w:jc w:val="center"/>
        </w:trPr>
        <w:tc>
          <w:tcPr>
            <w:tcW w:w="650" w:type="dxa"/>
          </w:tcPr>
          <w:p w14:paraId="6B23AC94"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52A08B9F"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Additional dose </w:t>
            </w:r>
          </w:p>
        </w:tc>
      </w:tr>
      <w:tr w:rsidR="004830E9" w:rsidRPr="0068791A" w14:paraId="3F0B81DF" w14:textId="77777777" w:rsidTr="000507B5">
        <w:trPr>
          <w:jc w:val="center"/>
        </w:trPr>
        <w:tc>
          <w:tcPr>
            <w:tcW w:w="650" w:type="dxa"/>
          </w:tcPr>
          <w:p w14:paraId="061E529F"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54543F41"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Wring pupil </w:t>
            </w:r>
          </w:p>
        </w:tc>
      </w:tr>
      <w:tr w:rsidR="004830E9" w:rsidRPr="0068791A" w14:paraId="2D3043F1" w14:textId="77777777" w:rsidTr="000507B5">
        <w:trPr>
          <w:jc w:val="center"/>
        </w:trPr>
        <w:tc>
          <w:tcPr>
            <w:tcW w:w="650" w:type="dxa"/>
          </w:tcPr>
          <w:p w14:paraId="37821903"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15064921"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Dose given without permission on file </w:t>
            </w:r>
          </w:p>
        </w:tc>
      </w:tr>
      <w:tr w:rsidR="004830E9" w:rsidRPr="0068791A" w14:paraId="4EBA8CDD" w14:textId="77777777" w:rsidTr="000507B5">
        <w:trPr>
          <w:jc w:val="center"/>
        </w:trPr>
        <w:tc>
          <w:tcPr>
            <w:tcW w:w="650" w:type="dxa"/>
          </w:tcPr>
          <w:p w14:paraId="2FAB3CEF"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574D6222"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Dietary </w:t>
            </w:r>
          </w:p>
        </w:tc>
      </w:tr>
      <w:tr w:rsidR="004830E9" w:rsidRPr="0068791A" w14:paraId="136A1263" w14:textId="77777777" w:rsidTr="000507B5">
        <w:trPr>
          <w:jc w:val="center"/>
        </w:trPr>
        <w:tc>
          <w:tcPr>
            <w:tcW w:w="650" w:type="dxa"/>
          </w:tcPr>
          <w:p w14:paraId="65BAE44F" w14:textId="77777777" w:rsidR="004830E9" w:rsidRPr="0068791A" w:rsidRDefault="004830E9" w:rsidP="004830E9">
            <w:pPr>
              <w:rPr>
                <w:rFonts w:ascii="Century Gothic" w:eastAsia="Calibri" w:hAnsi="Century Gothic" w:cs="Arial"/>
                <w:sz w:val="22"/>
                <w:szCs w:val="22"/>
              </w:rPr>
            </w:pPr>
          </w:p>
        </w:tc>
        <w:tc>
          <w:tcPr>
            <w:tcW w:w="9498" w:type="dxa"/>
            <w:gridSpan w:val="8"/>
          </w:tcPr>
          <w:p w14:paraId="4DD5855D"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Dose administered by unauthorised person</w:t>
            </w:r>
          </w:p>
        </w:tc>
      </w:tr>
      <w:tr w:rsidR="004830E9" w:rsidRPr="0068791A" w14:paraId="23224A6C" w14:textId="77777777" w:rsidTr="000507B5">
        <w:trPr>
          <w:jc w:val="center"/>
        </w:trPr>
        <w:tc>
          <w:tcPr>
            <w:tcW w:w="650" w:type="dxa"/>
            <w:tcBorders>
              <w:bottom w:val="single" w:sz="4" w:space="0" w:color="auto"/>
            </w:tcBorders>
          </w:tcPr>
          <w:p w14:paraId="67500C05" w14:textId="77777777" w:rsidR="004830E9" w:rsidRPr="0068791A" w:rsidRDefault="004830E9" w:rsidP="004830E9">
            <w:pPr>
              <w:rPr>
                <w:rFonts w:ascii="Century Gothic" w:eastAsia="Calibri" w:hAnsi="Century Gothic" w:cs="Arial"/>
                <w:sz w:val="22"/>
                <w:szCs w:val="22"/>
              </w:rPr>
            </w:pPr>
          </w:p>
        </w:tc>
        <w:tc>
          <w:tcPr>
            <w:tcW w:w="9498" w:type="dxa"/>
            <w:gridSpan w:val="8"/>
            <w:tcBorders>
              <w:bottom w:val="single" w:sz="4" w:space="0" w:color="auto"/>
            </w:tcBorders>
          </w:tcPr>
          <w:p w14:paraId="04EA1488"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Other </w:t>
            </w:r>
          </w:p>
        </w:tc>
      </w:tr>
      <w:tr w:rsidR="004830E9" w:rsidRPr="0068791A" w14:paraId="5EF35B6B" w14:textId="77777777" w:rsidTr="000507B5">
        <w:trPr>
          <w:trHeight w:val="300"/>
          <w:jc w:val="center"/>
        </w:trPr>
        <w:tc>
          <w:tcPr>
            <w:tcW w:w="10148" w:type="dxa"/>
            <w:gridSpan w:val="9"/>
            <w:tcBorders>
              <w:left w:val="nil"/>
              <w:right w:val="nil"/>
            </w:tcBorders>
          </w:tcPr>
          <w:p w14:paraId="758DE0BB" w14:textId="77777777" w:rsidR="004830E9" w:rsidRPr="0068791A" w:rsidRDefault="004830E9" w:rsidP="004830E9">
            <w:pPr>
              <w:rPr>
                <w:rFonts w:ascii="Century Gothic" w:eastAsia="Calibri" w:hAnsi="Century Gothic" w:cs="Arial"/>
                <w:b/>
                <w:sz w:val="22"/>
                <w:szCs w:val="22"/>
              </w:rPr>
            </w:pPr>
          </w:p>
        </w:tc>
      </w:tr>
      <w:tr w:rsidR="004830E9" w:rsidRPr="0068791A" w14:paraId="5F1F6EFD" w14:textId="77777777" w:rsidTr="000507B5">
        <w:trPr>
          <w:trHeight w:val="1112"/>
          <w:jc w:val="center"/>
        </w:trPr>
        <w:tc>
          <w:tcPr>
            <w:tcW w:w="10148" w:type="dxa"/>
            <w:gridSpan w:val="9"/>
            <w:tcBorders>
              <w:bottom w:val="single" w:sz="4" w:space="0" w:color="auto"/>
            </w:tcBorders>
          </w:tcPr>
          <w:p w14:paraId="390710E2" w14:textId="77777777" w:rsidR="004830E9" w:rsidRPr="0068791A" w:rsidRDefault="004830E9" w:rsidP="004830E9">
            <w:pPr>
              <w:rPr>
                <w:rFonts w:ascii="Century Gothic" w:eastAsia="Calibri" w:hAnsi="Century Gothic" w:cs="Arial"/>
                <w:b/>
                <w:sz w:val="22"/>
                <w:szCs w:val="22"/>
              </w:rPr>
            </w:pPr>
            <w:r w:rsidRPr="0068791A">
              <w:rPr>
                <w:rFonts w:ascii="Century Gothic" w:eastAsia="Calibri" w:hAnsi="Century Gothic" w:cs="Arial"/>
                <w:b/>
                <w:sz w:val="22"/>
                <w:szCs w:val="22"/>
              </w:rPr>
              <w:t>Description of incident:</w:t>
            </w:r>
          </w:p>
        </w:tc>
      </w:tr>
      <w:tr w:rsidR="00C72B51" w:rsidRPr="0068791A" w14:paraId="7D2A7881" w14:textId="77777777" w:rsidTr="000507B5">
        <w:trPr>
          <w:jc w:val="center"/>
        </w:trPr>
        <w:tc>
          <w:tcPr>
            <w:tcW w:w="10148" w:type="dxa"/>
            <w:gridSpan w:val="9"/>
            <w:tcBorders>
              <w:left w:val="nil"/>
              <w:right w:val="nil"/>
            </w:tcBorders>
          </w:tcPr>
          <w:p w14:paraId="53F1C54A" w14:textId="77777777" w:rsidR="00C72B51" w:rsidRPr="0068791A" w:rsidRDefault="00C72B51" w:rsidP="004830E9">
            <w:pPr>
              <w:rPr>
                <w:rFonts w:ascii="Century Gothic" w:eastAsia="Calibri" w:hAnsi="Century Gothic" w:cs="Arial"/>
                <w:b/>
                <w:sz w:val="22"/>
                <w:szCs w:val="22"/>
              </w:rPr>
            </w:pPr>
          </w:p>
        </w:tc>
      </w:tr>
      <w:tr w:rsidR="004830E9" w:rsidRPr="0068791A" w14:paraId="682C1BA6" w14:textId="77777777" w:rsidTr="000507B5">
        <w:trPr>
          <w:jc w:val="center"/>
        </w:trPr>
        <w:tc>
          <w:tcPr>
            <w:tcW w:w="10148" w:type="dxa"/>
            <w:gridSpan w:val="9"/>
          </w:tcPr>
          <w:p w14:paraId="615DD7C9" w14:textId="77777777" w:rsidR="004830E9" w:rsidRPr="0068791A" w:rsidRDefault="004830E9" w:rsidP="004830E9">
            <w:pPr>
              <w:rPr>
                <w:rFonts w:ascii="Century Gothic" w:eastAsia="Calibri" w:hAnsi="Century Gothic" w:cs="Arial"/>
                <w:b/>
                <w:sz w:val="22"/>
                <w:szCs w:val="22"/>
              </w:rPr>
            </w:pPr>
            <w:r w:rsidRPr="0068791A">
              <w:rPr>
                <w:rFonts w:ascii="Century Gothic" w:eastAsia="Calibri" w:hAnsi="Century Gothic" w:cs="Arial"/>
                <w:b/>
                <w:sz w:val="22"/>
                <w:szCs w:val="22"/>
              </w:rPr>
              <w:t>Action taken:</w:t>
            </w:r>
          </w:p>
        </w:tc>
      </w:tr>
      <w:tr w:rsidR="004830E9" w:rsidRPr="0068791A" w14:paraId="2328678E" w14:textId="77777777" w:rsidTr="000507B5">
        <w:trPr>
          <w:jc w:val="center"/>
        </w:trPr>
        <w:tc>
          <w:tcPr>
            <w:tcW w:w="650" w:type="dxa"/>
          </w:tcPr>
          <w:p w14:paraId="7F2DA324"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14D8953D"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Parent </w:t>
            </w:r>
            <w:r w:rsidR="001716FF" w:rsidRPr="0068791A">
              <w:rPr>
                <w:rFonts w:ascii="Century Gothic" w:eastAsia="Calibri" w:hAnsi="Century Gothic" w:cs="Arial"/>
                <w:sz w:val="22"/>
                <w:szCs w:val="22"/>
              </w:rPr>
              <w:t xml:space="preserve">/carer </w:t>
            </w:r>
            <w:r w:rsidRPr="0068791A">
              <w:rPr>
                <w:rFonts w:ascii="Century Gothic" w:eastAsia="Calibri" w:hAnsi="Century Gothic" w:cs="Arial"/>
                <w:sz w:val="22"/>
                <w:szCs w:val="22"/>
              </w:rPr>
              <w:t xml:space="preserve">notified: date and time - </w:t>
            </w:r>
          </w:p>
        </w:tc>
        <w:tc>
          <w:tcPr>
            <w:tcW w:w="4331" w:type="dxa"/>
            <w:gridSpan w:val="3"/>
          </w:tcPr>
          <w:p w14:paraId="53E2140F" w14:textId="77777777" w:rsidR="004830E9" w:rsidRPr="0068791A" w:rsidRDefault="004830E9" w:rsidP="004830E9">
            <w:pPr>
              <w:rPr>
                <w:rFonts w:ascii="Century Gothic" w:eastAsia="Calibri" w:hAnsi="Century Gothic" w:cs="Arial"/>
                <w:sz w:val="22"/>
                <w:szCs w:val="22"/>
              </w:rPr>
            </w:pPr>
          </w:p>
        </w:tc>
      </w:tr>
      <w:tr w:rsidR="004830E9" w:rsidRPr="0068791A" w14:paraId="5C247FAA" w14:textId="77777777" w:rsidTr="000507B5">
        <w:trPr>
          <w:jc w:val="center"/>
        </w:trPr>
        <w:tc>
          <w:tcPr>
            <w:tcW w:w="650" w:type="dxa"/>
          </w:tcPr>
          <w:p w14:paraId="60197FD6"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4D4A18FF"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School nurse notified: date and time -</w:t>
            </w:r>
          </w:p>
        </w:tc>
        <w:tc>
          <w:tcPr>
            <w:tcW w:w="4331" w:type="dxa"/>
            <w:gridSpan w:val="3"/>
          </w:tcPr>
          <w:p w14:paraId="2EADC9D3" w14:textId="77777777" w:rsidR="004830E9" w:rsidRPr="0068791A" w:rsidRDefault="004830E9" w:rsidP="004830E9">
            <w:pPr>
              <w:rPr>
                <w:rFonts w:ascii="Century Gothic" w:eastAsia="Calibri" w:hAnsi="Century Gothic" w:cs="Arial"/>
                <w:sz w:val="22"/>
                <w:szCs w:val="22"/>
              </w:rPr>
            </w:pPr>
          </w:p>
        </w:tc>
      </w:tr>
      <w:tr w:rsidR="004830E9" w:rsidRPr="0068791A" w14:paraId="079A9A03" w14:textId="77777777" w:rsidTr="000507B5">
        <w:trPr>
          <w:jc w:val="center"/>
        </w:trPr>
        <w:tc>
          <w:tcPr>
            <w:tcW w:w="650" w:type="dxa"/>
          </w:tcPr>
          <w:p w14:paraId="7F4278B1"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341D19A2"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Physician notified: date and time -</w:t>
            </w:r>
          </w:p>
        </w:tc>
        <w:tc>
          <w:tcPr>
            <w:tcW w:w="4331" w:type="dxa"/>
            <w:gridSpan w:val="3"/>
          </w:tcPr>
          <w:p w14:paraId="5B6D3517" w14:textId="77777777" w:rsidR="004830E9" w:rsidRPr="0068791A" w:rsidRDefault="004830E9" w:rsidP="004830E9">
            <w:pPr>
              <w:rPr>
                <w:rFonts w:ascii="Century Gothic" w:eastAsia="Calibri" w:hAnsi="Century Gothic" w:cs="Arial"/>
                <w:sz w:val="22"/>
                <w:szCs w:val="22"/>
              </w:rPr>
            </w:pPr>
          </w:p>
        </w:tc>
      </w:tr>
      <w:tr w:rsidR="004830E9" w:rsidRPr="0068791A" w14:paraId="61008E9D" w14:textId="77777777" w:rsidTr="000507B5">
        <w:trPr>
          <w:jc w:val="center"/>
        </w:trPr>
        <w:tc>
          <w:tcPr>
            <w:tcW w:w="650" w:type="dxa"/>
          </w:tcPr>
          <w:p w14:paraId="511312B8"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63C20E6F"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Poison control notified: date and time -</w:t>
            </w:r>
          </w:p>
        </w:tc>
        <w:tc>
          <w:tcPr>
            <w:tcW w:w="4331" w:type="dxa"/>
            <w:gridSpan w:val="3"/>
          </w:tcPr>
          <w:p w14:paraId="26B0A040" w14:textId="77777777" w:rsidR="004830E9" w:rsidRPr="0068791A" w:rsidRDefault="004830E9" w:rsidP="004830E9">
            <w:pPr>
              <w:rPr>
                <w:rFonts w:ascii="Century Gothic" w:eastAsia="Calibri" w:hAnsi="Century Gothic" w:cs="Arial"/>
                <w:sz w:val="22"/>
                <w:szCs w:val="22"/>
              </w:rPr>
            </w:pPr>
          </w:p>
        </w:tc>
      </w:tr>
      <w:tr w:rsidR="004830E9" w:rsidRPr="0068791A" w14:paraId="07CF404D" w14:textId="77777777" w:rsidTr="000507B5">
        <w:trPr>
          <w:jc w:val="center"/>
        </w:trPr>
        <w:tc>
          <w:tcPr>
            <w:tcW w:w="650" w:type="dxa"/>
          </w:tcPr>
          <w:p w14:paraId="6D6C154B"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6679CC8A"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Pupil taken home</w:t>
            </w:r>
          </w:p>
        </w:tc>
        <w:tc>
          <w:tcPr>
            <w:tcW w:w="4331" w:type="dxa"/>
            <w:gridSpan w:val="3"/>
          </w:tcPr>
          <w:p w14:paraId="69A8B25B" w14:textId="77777777" w:rsidR="004830E9" w:rsidRPr="0068791A" w:rsidRDefault="004830E9" w:rsidP="004830E9">
            <w:pPr>
              <w:rPr>
                <w:rFonts w:ascii="Century Gothic" w:eastAsia="Calibri" w:hAnsi="Century Gothic" w:cs="Arial"/>
                <w:sz w:val="22"/>
                <w:szCs w:val="22"/>
              </w:rPr>
            </w:pPr>
          </w:p>
        </w:tc>
      </w:tr>
      <w:tr w:rsidR="004830E9" w:rsidRPr="0068791A" w14:paraId="7FD6CCA2" w14:textId="77777777" w:rsidTr="000507B5">
        <w:trPr>
          <w:jc w:val="center"/>
        </w:trPr>
        <w:tc>
          <w:tcPr>
            <w:tcW w:w="650" w:type="dxa"/>
          </w:tcPr>
          <w:p w14:paraId="34E28B63" w14:textId="77777777" w:rsidR="004830E9" w:rsidRPr="0068791A" w:rsidRDefault="004830E9" w:rsidP="004830E9">
            <w:pPr>
              <w:rPr>
                <w:rFonts w:ascii="Century Gothic" w:eastAsia="Calibri" w:hAnsi="Century Gothic" w:cs="Arial"/>
                <w:sz w:val="22"/>
                <w:szCs w:val="22"/>
              </w:rPr>
            </w:pPr>
          </w:p>
        </w:tc>
        <w:tc>
          <w:tcPr>
            <w:tcW w:w="5167" w:type="dxa"/>
            <w:gridSpan w:val="5"/>
          </w:tcPr>
          <w:p w14:paraId="720A1E64"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Pupil taken to hospital</w:t>
            </w:r>
          </w:p>
        </w:tc>
        <w:tc>
          <w:tcPr>
            <w:tcW w:w="4331" w:type="dxa"/>
            <w:gridSpan w:val="3"/>
          </w:tcPr>
          <w:p w14:paraId="093CE2D5" w14:textId="77777777" w:rsidR="004830E9" w:rsidRPr="0068791A" w:rsidRDefault="004830E9" w:rsidP="004830E9">
            <w:pPr>
              <w:rPr>
                <w:rFonts w:ascii="Century Gothic" w:eastAsia="Calibri" w:hAnsi="Century Gothic" w:cs="Arial"/>
                <w:sz w:val="22"/>
                <w:szCs w:val="22"/>
              </w:rPr>
            </w:pPr>
          </w:p>
        </w:tc>
      </w:tr>
      <w:tr w:rsidR="004830E9" w:rsidRPr="0068791A" w14:paraId="264F238F" w14:textId="77777777" w:rsidTr="000507B5">
        <w:trPr>
          <w:jc w:val="center"/>
        </w:trPr>
        <w:tc>
          <w:tcPr>
            <w:tcW w:w="650" w:type="dxa"/>
            <w:tcBorders>
              <w:bottom w:val="single" w:sz="4" w:space="0" w:color="auto"/>
            </w:tcBorders>
          </w:tcPr>
          <w:p w14:paraId="6E755916" w14:textId="77777777" w:rsidR="004830E9" w:rsidRPr="0068791A" w:rsidRDefault="004830E9" w:rsidP="004830E9">
            <w:pPr>
              <w:rPr>
                <w:rFonts w:ascii="Century Gothic" w:eastAsia="Calibri" w:hAnsi="Century Gothic" w:cs="Arial"/>
                <w:sz w:val="22"/>
                <w:szCs w:val="22"/>
              </w:rPr>
            </w:pPr>
          </w:p>
        </w:tc>
        <w:tc>
          <w:tcPr>
            <w:tcW w:w="5167" w:type="dxa"/>
            <w:gridSpan w:val="5"/>
            <w:tcBorders>
              <w:bottom w:val="single" w:sz="4" w:space="0" w:color="auto"/>
            </w:tcBorders>
          </w:tcPr>
          <w:p w14:paraId="26E7931C" w14:textId="77777777" w:rsidR="004830E9" w:rsidRPr="0068791A" w:rsidRDefault="004830E9" w:rsidP="004830E9">
            <w:pPr>
              <w:rPr>
                <w:rFonts w:ascii="Century Gothic" w:eastAsia="Calibri" w:hAnsi="Century Gothic" w:cs="Arial"/>
                <w:sz w:val="22"/>
                <w:szCs w:val="22"/>
              </w:rPr>
            </w:pPr>
            <w:r w:rsidRPr="0068791A">
              <w:rPr>
                <w:rFonts w:ascii="Century Gothic" w:eastAsia="Calibri" w:hAnsi="Century Gothic" w:cs="Arial"/>
                <w:sz w:val="22"/>
                <w:szCs w:val="22"/>
              </w:rPr>
              <w:t xml:space="preserve">Other: details: </w:t>
            </w:r>
          </w:p>
        </w:tc>
        <w:tc>
          <w:tcPr>
            <w:tcW w:w="4331" w:type="dxa"/>
            <w:gridSpan w:val="3"/>
            <w:tcBorders>
              <w:bottom w:val="single" w:sz="4" w:space="0" w:color="auto"/>
            </w:tcBorders>
          </w:tcPr>
          <w:p w14:paraId="1D03653A" w14:textId="77777777" w:rsidR="004830E9" w:rsidRPr="0068791A" w:rsidRDefault="004830E9" w:rsidP="004830E9">
            <w:pPr>
              <w:rPr>
                <w:rFonts w:ascii="Century Gothic" w:eastAsia="Calibri" w:hAnsi="Century Gothic" w:cs="Arial"/>
                <w:sz w:val="22"/>
                <w:szCs w:val="22"/>
              </w:rPr>
            </w:pPr>
          </w:p>
        </w:tc>
      </w:tr>
      <w:tr w:rsidR="00C72B51" w:rsidRPr="0068791A" w14:paraId="29B82D5A" w14:textId="77777777" w:rsidTr="000507B5">
        <w:trPr>
          <w:trHeight w:val="74"/>
          <w:jc w:val="center"/>
        </w:trPr>
        <w:tc>
          <w:tcPr>
            <w:tcW w:w="10148" w:type="dxa"/>
            <w:gridSpan w:val="9"/>
            <w:tcBorders>
              <w:left w:val="nil"/>
              <w:right w:val="nil"/>
            </w:tcBorders>
          </w:tcPr>
          <w:p w14:paraId="4513F559" w14:textId="77777777" w:rsidR="00C72B51" w:rsidRPr="0068791A" w:rsidRDefault="00C72B51" w:rsidP="004830E9">
            <w:pPr>
              <w:rPr>
                <w:rFonts w:ascii="Century Gothic" w:eastAsia="Calibri" w:hAnsi="Century Gothic" w:cs="Arial"/>
                <w:b/>
                <w:sz w:val="22"/>
                <w:szCs w:val="22"/>
              </w:rPr>
            </w:pPr>
          </w:p>
        </w:tc>
      </w:tr>
      <w:tr w:rsidR="004830E9" w:rsidRPr="0068791A" w14:paraId="278D8C00" w14:textId="77777777" w:rsidTr="000507B5">
        <w:trPr>
          <w:trHeight w:val="815"/>
          <w:jc w:val="center"/>
        </w:trPr>
        <w:tc>
          <w:tcPr>
            <w:tcW w:w="10148" w:type="dxa"/>
            <w:gridSpan w:val="9"/>
            <w:tcBorders>
              <w:bottom w:val="single" w:sz="4" w:space="0" w:color="auto"/>
            </w:tcBorders>
          </w:tcPr>
          <w:p w14:paraId="19B09D41" w14:textId="77777777" w:rsidR="004830E9" w:rsidRPr="0068791A" w:rsidRDefault="004830E9" w:rsidP="004830E9">
            <w:pPr>
              <w:rPr>
                <w:rFonts w:ascii="Century Gothic" w:eastAsia="Calibri" w:hAnsi="Century Gothic" w:cs="Arial"/>
                <w:b/>
                <w:sz w:val="22"/>
                <w:szCs w:val="22"/>
              </w:rPr>
            </w:pPr>
            <w:r w:rsidRPr="0068791A">
              <w:rPr>
                <w:rFonts w:ascii="Century Gothic" w:eastAsia="Calibri" w:hAnsi="Century Gothic" w:cs="Arial"/>
                <w:b/>
                <w:sz w:val="22"/>
                <w:szCs w:val="22"/>
              </w:rPr>
              <w:lastRenderedPageBreak/>
              <w:t>Notes/further comments:</w:t>
            </w:r>
          </w:p>
        </w:tc>
      </w:tr>
      <w:tr w:rsidR="00C72B51" w:rsidRPr="0068791A" w14:paraId="54F23FCD" w14:textId="77777777" w:rsidTr="000507B5">
        <w:trPr>
          <w:jc w:val="center"/>
        </w:trPr>
        <w:tc>
          <w:tcPr>
            <w:tcW w:w="10148" w:type="dxa"/>
            <w:gridSpan w:val="9"/>
            <w:tcBorders>
              <w:left w:val="nil"/>
              <w:right w:val="nil"/>
            </w:tcBorders>
          </w:tcPr>
          <w:p w14:paraId="7C40971D" w14:textId="77777777" w:rsidR="00C72B51" w:rsidRPr="0068791A" w:rsidRDefault="00C72B51" w:rsidP="004830E9">
            <w:pPr>
              <w:rPr>
                <w:rFonts w:ascii="Century Gothic" w:eastAsia="Calibri" w:hAnsi="Century Gothic" w:cs="Arial"/>
                <w:sz w:val="22"/>
                <w:szCs w:val="22"/>
              </w:rPr>
            </w:pPr>
          </w:p>
        </w:tc>
      </w:tr>
      <w:tr w:rsidR="000507B5" w:rsidRPr="0068791A" w14:paraId="6BEA6E90" w14:textId="77777777" w:rsidTr="000507B5">
        <w:trPr>
          <w:jc w:val="center"/>
        </w:trPr>
        <w:tc>
          <w:tcPr>
            <w:tcW w:w="1359" w:type="dxa"/>
            <w:gridSpan w:val="2"/>
          </w:tcPr>
          <w:p w14:paraId="6C867682" w14:textId="77777777" w:rsidR="000507B5" w:rsidRPr="0068791A" w:rsidRDefault="000507B5" w:rsidP="00BC6F2A">
            <w:pPr>
              <w:rPr>
                <w:rFonts w:ascii="Century Gothic" w:eastAsia="Calibri" w:hAnsi="Century Gothic" w:cs="Arial"/>
                <w:sz w:val="22"/>
                <w:szCs w:val="22"/>
              </w:rPr>
            </w:pPr>
            <w:r w:rsidRPr="0068791A">
              <w:rPr>
                <w:rFonts w:ascii="Century Gothic" w:eastAsia="Calibri" w:hAnsi="Century Gothic" w:cs="Arial"/>
                <w:sz w:val="22"/>
                <w:szCs w:val="22"/>
                <w:lang w:val="cy-GB"/>
              </w:rPr>
              <w:t>Name:</w:t>
            </w:r>
          </w:p>
        </w:tc>
        <w:tc>
          <w:tcPr>
            <w:tcW w:w="3544" w:type="dxa"/>
            <w:gridSpan w:val="2"/>
          </w:tcPr>
          <w:p w14:paraId="7D7D4DA9" w14:textId="77777777" w:rsidR="000507B5" w:rsidRPr="0068791A" w:rsidRDefault="000507B5" w:rsidP="00BC6F2A">
            <w:pPr>
              <w:rPr>
                <w:rFonts w:ascii="Century Gothic" w:eastAsia="Calibri" w:hAnsi="Century Gothic" w:cs="Arial"/>
                <w:sz w:val="22"/>
                <w:szCs w:val="22"/>
              </w:rPr>
            </w:pPr>
          </w:p>
        </w:tc>
        <w:tc>
          <w:tcPr>
            <w:tcW w:w="2622" w:type="dxa"/>
            <w:gridSpan w:val="3"/>
          </w:tcPr>
          <w:p w14:paraId="4B195716" w14:textId="77777777" w:rsidR="000507B5" w:rsidRPr="0068791A" w:rsidRDefault="000507B5" w:rsidP="00BC6F2A">
            <w:pPr>
              <w:rPr>
                <w:rFonts w:ascii="Century Gothic" w:eastAsia="Calibri" w:hAnsi="Century Gothic" w:cs="Arial"/>
                <w:sz w:val="22"/>
                <w:szCs w:val="22"/>
              </w:rPr>
            </w:pPr>
            <w:r w:rsidRPr="0068791A">
              <w:rPr>
                <w:rFonts w:ascii="Century Gothic" w:eastAsia="Calibri" w:hAnsi="Century Gothic" w:cs="Arial"/>
                <w:sz w:val="22"/>
                <w:szCs w:val="22"/>
              </w:rPr>
              <w:t>Role:</w:t>
            </w:r>
          </w:p>
        </w:tc>
        <w:tc>
          <w:tcPr>
            <w:tcW w:w="2623" w:type="dxa"/>
            <w:gridSpan w:val="2"/>
          </w:tcPr>
          <w:p w14:paraId="262EC93A" w14:textId="77777777" w:rsidR="000507B5" w:rsidRPr="0068791A" w:rsidRDefault="000507B5" w:rsidP="00BC6F2A">
            <w:pPr>
              <w:rPr>
                <w:rFonts w:ascii="Century Gothic" w:eastAsia="Calibri" w:hAnsi="Century Gothic" w:cs="Arial"/>
                <w:sz w:val="22"/>
                <w:szCs w:val="22"/>
              </w:rPr>
            </w:pPr>
          </w:p>
        </w:tc>
      </w:tr>
      <w:tr w:rsidR="000507B5" w:rsidRPr="0068791A" w14:paraId="2A1A4EA0" w14:textId="77777777" w:rsidTr="000507B5">
        <w:trPr>
          <w:jc w:val="center"/>
        </w:trPr>
        <w:tc>
          <w:tcPr>
            <w:tcW w:w="1359" w:type="dxa"/>
            <w:gridSpan w:val="2"/>
          </w:tcPr>
          <w:p w14:paraId="1BA088DE" w14:textId="77777777" w:rsidR="000507B5" w:rsidRPr="0068791A" w:rsidRDefault="000507B5" w:rsidP="00BC6F2A">
            <w:pPr>
              <w:rPr>
                <w:rFonts w:ascii="Century Gothic" w:eastAsia="Calibri" w:hAnsi="Century Gothic" w:cs="Arial"/>
                <w:sz w:val="22"/>
                <w:szCs w:val="22"/>
                <w:lang w:val="cy-GB"/>
              </w:rPr>
            </w:pPr>
            <w:r w:rsidRPr="0068791A">
              <w:rPr>
                <w:rFonts w:ascii="Century Gothic" w:eastAsia="Calibri" w:hAnsi="Century Gothic" w:cs="Arial"/>
                <w:sz w:val="22"/>
                <w:szCs w:val="22"/>
                <w:lang w:val="cy-GB"/>
              </w:rPr>
              <w:t>Signature:</w:t>
            </w:r>
          </w:p>
        </w:tc>
        <w:tc>
          <w:tcPr>
            <w:tcW w:w="3544" w:type="dxa"/>
            <w:gridSpan w:val="2"/>
          </w:tcPr>
          <w:p w14:paraId="78AF7E8B" w14:textId="77777777" w:rsidR="000507B5" w:rsidRPr="0068791A" w:rsidRDefault="000507B5" w:rsidP="00BC6F2A">
            <w:pPr>
              <w:rPr>
                <w:rFonts w:ascii="Century Gothic" w:eastAsia="Calibri" w:hAnsi="Century Gothic" w:cs="Arial"/>
                <w:sz w:val="22"/>
                <w:szCs w:val="22"/>
              </w:rPr>
            </w:pPr>
          </w:p>
        </w:tc>
        <w:tc>
          <w:tcPr>
            <w:tcW w:w="2622" w:type="dxa"/>
            <w:gridSpan w:val="3"/>
          </w:tcPr>
          <w:p w14:paraId="7F9688C9" w14:textId="77777777" w:rsidR="000507B5" w:rsidRPr="0068791A" w:rsidRDefault="000507B5" w:rsidP="00BC6F2A">
            <w:pPr>
              <w:rPr>
                <w:rFonts w:ascii="Century Gothic" w:eastAsia="Calibri" w:hAnsi="Century Gothic" w:cs="Arial"/>
                <w:sz w:val="22"/>
                <w:szCs w:val="22"/>
              </w:rPr>
            </w:pPr>
            <w:r w:rsidRPr="0068791A">
              <w:rPr>
                <w:rFonts w:ascii="Century Gothic" w:eastAsia="Calibri" w:hAnsi="Century Gothic" w:cs="Arial"/>
                <w:sz w:val="22"/>
                <w:szCs w:val="22"/>
              </w:rPr>
              <w:t>Date:</w:t>
            </w:r>
          </w:p>
        </w:tc>
        <w:tc>
          <w:tcPr>
            <w:tcW w:w="2623" w:type="dxa"/>
            <w:gridSpan w:val="2"/>
          </w:tcPr>
          <w:p w14:paraId="4D0A959C" w14:textId="77777777" w:rsidR="000507B5" w:rsidRPr="0068791A" w:rsidRDefault="000507B5" w:rsidP="00BC6F2A">
            <w:pPr>
              <w:rPr>
                <w:rFonts w:ascii="Century Gothic" w:eastAsia="Calibri" w:hAnsi="Century Gothic" w:cs="Arial"/>
                <w:sz w:val="22"/>
                <w:szCs w:val="22"/>
              </w:rPr>
            </w:pPr>
          </w:p>
        </w:tc>
      </w:tr>
    </w:tbl>
    <w:p w14:paraId="4E471881" w14:textId="77777777" w:rsidR="00973A12" w:rsidRPr="0068791A" w:rsidRDefault="00973A12" w:rsidP="003206D7">
      <w:pPr>
        <w:autoSpaceDE w:val="0"/>
        <w:autoSpaceDN w:val="0"/>
        <w:adjustRightInd w:val="0"/>
        <w:jc w:val="center"/>
        <w:rPr>
          <w:rFonts w:ascii="Century Gothic" w:eastAsia="Calibri" w:hAnsi="Century Gothic" w:cs="Arial"/>
          <w:b/>
          <w:color w:val="000000"/>
          <w:sz w:val="22"/>
          <w:szCs w:val="22"/>
        </w:rPr>
      </w:pPr>
      <w:r w:rsidRPr="0068791A">
        <w:rPr>
          <w:rFonts w:ascii="Century Gothic" w:hAnsi="Century Gothic" w:cs="Arial"/>
        </w:rPr>
        <w:br w:type="page"/>
      </w:r>
      <w:r w:rsidRPr="0068791A">
        <w:rPr>
          <w:rFonts w:ascii="Century Gothic" w:hAnsi="Century Gothic" w:cs="Arial"/>
          <w:b/>
          <w:color w:val="FF0000"/>
          <w:sz w:val="22"/>
          <w:szCs w:val="22"/>
        </w:rPr>
        <w:lastRenderedPageBreak/>
        <w:t xml:space="preserve">Appendix </w:t>
      </w:r>
      <w:r w:rsidR="00766488" w:rsidRPr="0068791A">
        <w:rPr>
          <w:rFonts w:ascii="Century Gothic" w:hAnsi="Century Gothic" w:cs="Arial"/>
          <w:b/>
          <w:color w:val="FF0000"/>
          <w:sz w:val="22"/>
          <w:szCs w:val="22"/>
        </w:rPr>
        <w:t>8</w:t>
      </w:r>
      <w:r w:rsidRPr="0068791A">
        <w:rPr>
          <w:rFonts w:ascii="Century Gothic" w:hAnsi="Century Gothic" w:cs="Arial"/>
          <w:b/>
          <w:color w:val="FF0000"/>
          <w:sz w:val="22"/>
          <w:szCs w:val="22"/>
        </w:rPr>
        <w:t>:</w:t>
      </w:r>
      <w:r w:rsidR="003206D7" w:rsidRPr="0068791A">
        <w:rPr>
          <w:rFonts w:ascii="Century Gothic" w:hAnsi="Century Gothic" w:cs="Arial"/>
          <w:b/>
          <w:color w:val="FF0000"/>
          <w:sz w:val="22"/>
          <w:szCs w:val="22"/>
        </w:rPr>
        <w:t xml:space="preserve"> </w:t>
      </w:r>
      <w:r w:rsidRPr="0068791A">
        <w:rPr>
          <w:rFonts w:ascii="Century Gothic" w:eastAsia="Calibri" w:hAnsi="Century Gothic" w:cs="Arial"/>
          <w:b/>
          <w:color w:val="000000"/>
          <w:sz w:val="22"/>
          <w:szCs w:val="22"/>
        </w:rPr>
        <w:t xml:space="preserve">Unacceptable Practice </w:t>
      </w:r>
    </w:p>
    <w:p w14:paraId="1883F88A" w14:textId="77777777" w:rsidR="00973A12" w:rsidRPr="0068791A" w:rsidRDefault="00965FCF" w:rsidP="00D0639D">
      <w:pPr>
        <w:jc w:val="center"/>
        <w:rPr>
          <w:rFonts w:ascii="Century Gothic" w:eastAsia="Calibri" w:hAnsi="Century Gothic" w:cs="Arial"/>
          <w:i/>
          <w:sz w:val="16"/>
          <w:szCs w:val="16"/>
        </w:rPr>
      </w:pPr>
      <w:hyperlink r:id="rId31" w:history="1">
        <w:r w:rsidR="00D0639D" w:rsidRPr="0068791A">
          <w:rPr>
            <w:rStyle w:val="Hyperlink"/>
            <w:rFonts w:ascii="Century Gothic" w:hAnsi="Century Gothic" w:cs="Arial"/>
            <w:bCs/>
            <w:i/>
            <w:sz w:val="16"/>
            <w:szCs w:val="16"/>
          </w:rPr>
          <w:t>Supporting Learners with Healthcare Needs. Guidance. Welsh Government 215/2017</w:t>
        </w:r>
        <w:r w:rsidR="00D0639D" w:rsidRPr="0068791A">
          <w:rPr>
            <w:rStyle w:val="Hyperlink"/>
            <w:rFonts w:ascii="Century Gothic" w:hAnsi="Century Gothic"/>
            <w:i/>
            <w:sz w:val="16"/>
            <w:szCs w:val="16"/>
          </w:rPr>
          <w:t xml:space="preserve">. </w:t>
        </w:r>
      </w:hyperlink>
      <w:r w:rsidR="00D0639D" w:rsidRPr="0068791A">
        <w:rPr>
          <w:rStyle w:val="Hyperlink"/>
          <w:rFonts w:ascii="Century Gothic" w:hAnsi="Century Gothic"/>
          <w:i/>
          <w:sz w:val="16"/>
          <w:szCs w:val="16"/>
        </w:rPr>
        <w:t xml:space="preserve"> Page 27</w:t>
      </w:r>
    </w:p>
    <w:p w14:paraId="19E27A49" w14:textId="77777777" w:rsidR="00D0639D" w:rsidRPr="0068791A" w:rsidRDefault="00766488" w:rsidP="00766488">
      <w:pPr>
        <w:autoSpaceDE w:val="0"/>
        <w:autoSpaceDN w:val="0"/>
        <w:adjustRightInd w:val="0"/>
        <w:jc w:val="center"/>
        <w:rPr>
          <w:rFonts w:eastAsiaTheme="minorHAnsi" w:cs="Arial"/>
          <w:b/>
          <w:lang w:eastAsia="en-US"/>
        </w:rPr>
      </w:pPr>
      <w:r w:rsidRPr="0068791A">
        <w:rPr>
          <w:rFonts w:eastAsiaTheme="minorHAnsi" w:cs="Arial"/>
          <w:b/>
          <w:lang w:eastAsia="en-US"/>
        </w:rPr>
        <w:t>THIS MUST BE FOLLOWED</w:t>
      </w:r>
    </w:p>
    <w:p w14:paraId="207A062F" w14:textId="77777777" w:rsidR="00546471" w:rsidRPr="0068791A" w:rsidRDefault="00546471" w:rsidP="00546471">
      <w:pPr>
        <w:autoSpaceDE w:val="0"/>
        <w:autoSpaceDN w:val="0"/>
        <w:adjustRightInd w:val="0"/>
        <w:rPr>
          <w:rFonts w:eastAsiaTheme="minorHAnsi" w:cs="Arial"/>
          <w:b/>
          <w:lang w:eastAsia="en-US"/>
        </w:rPr>
      </w:pPr>
      <w:r w:rsidRPr="0068791A">
        <w:rPr>
          <w:rFonts w:eastAsiaTheme="minorHAnsi" w:cs="Arial"/>
          <w:b/>
          <w:lang w:eastAsia="en-US"/>
        </w:rPr>
        <w:t>It is not acceptable practice to:</w:t>
      </w:r>
    </w:p>
    <w:p w14:paraId="044BED61" w14:textId="77777777" w:rsidR="000B3C2C" w:rsidRPr="0068791A" w:rsidRDefault="000B3C2C" w:rsidP="00546471">
      <w:pPr>
        <w:autoSpaceDE w:val="0"/>
        <w:autoSpaceDN w:val="0"/>
        <w:adjustRightInd w:val="0"/>
        <w:rPr>
          <w:rFonts w:eastAsiaTheme="minorHAnsi" w:cs="Arial"/>
          <w:b/>
          <w:sz w:val="8"/>
          <w:szCs w:val="8"/>
          <w:lang w:eastAsia="en-US"/>
        </w:rPr>
      </w:pPr>
    </w:p>
    <w:p w14:paraId="6FDE4D78"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prevent learners from attending an education setting</w:t>
      </w:r>
      <w:r w:rsidR="000B3C2C" w:rsidRPr="0068791A">
        <w:rPr>
          <w:rFonts w:ascii="Century Gothic" w:eastAsiaTheme="minorHAnsi" w:hAnsi="Century Gothic" w:cs="Arial"/>
          <w:lang w:eastAsia="en-US"/>
        </w:rPr>
        <w:t xml:space="preserve"> due to their healthcare needs, </w:t>
      </w:r>
      <w:r w:rsidRPr="0068791A">
        <w:rPr>
          <w:rFonts w:ascii="Century Gothic" w:eastAsiaTheme="minorHAnsi" w:hAnsi="Century Gothic" w:cs="Arial"/>
          <w:lang w:eastAsia="en-US"/>
        </w:rPr>
        <w:t>unless their attending the setting would be likely to cause harm to the learne</w:t>
      </w:r>
      <w:r w:rsidR="000B3C2C" w:rsidRPr="0068791A">
        <w:rPr>
          <w:rFonts w:ascii="Century Gothic" w:eastAsiaTheme="minorHAnsi" w:hAnsi="Century Gothic" w:cs="Arial"/>
          <w:lang w:eastAsia="en-US"/>
        </w:rPr>
        <w:t xml:space="preserve">r or </w:t>
      </w:r>
      <w:r w:rsidRPr="0068791A">
        <w:rPr>
          <w:rFonts w:ascii="Century Gothic" w:eastAsiaTheme="minorHAnsi" w:hAnsi="Century Gothic" w:cs="Arial"/>
          <w:lang w:eastAsia="en-US"/>
        </w:rPr>
        <w:t>others</w:t>
      </w:r>
    </w:p>
    <w:p w14:paraId="3E4EED61"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prevent learners from easily accessing their inhalers or other medication, and</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prevent them from taking their medication when and where necessary</w:t>
      </w:r>
    </w:p>
    <w:p w14:paraId="74F57495"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assume every learner with the same condition requires the same treatment</w:t>
      </w:r>
    </w:p>
    <w:p w14:paraId="078669E0"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ignore the views of the learner or their parents</w:t>
      </w:r>
      <w:r w:rsidR="001716FF" w:rsidRPr="0068791A">
        <w:rPr>
          <w:rFonts w:ascii="Century Gothic" w:eastAsiaTheme="minorHAnsi" w:hAnsi="Century Gothic" w:cs="Arial"/>
          <w:lang w:eastAsia="en-US"/>
        </w:rPr>
        <w:t>/carers</w:t>
      </w:r>
      <w:r w:rsidRPr="0068791A">
        <w:rPr>
          <w:rFonts w:ascii="Century Gothic" w:eastAsiaTheme="minorHAnsi" w:hAnsi="Century Gothic" w:cs="Arial"/>
          <w:lang w:eastAsia="en-US"/>
        </w:rPr>
        <w:t>, or ignore healthcare evidence or</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opinion (although these views may be queried</w:t>
      </w:r>
      <w:r w:rsidR="000B3C2C" w:rsidRPr="0068791A">
        <w:rPr>
          <w:rFonts w:ascii="Century Gothic" w:eastAsiaTheme="minorHAnsi" w:hAnsi="Century Gothic" w:cs="Arial"/>
          <w:lang w:eastAsia="en-US"/>
        </w:rPr>
        <w:t xml:space="preserve"> with additional opinions sough</w:t>
      </w:r>
      <w:r w:rsidR="000507B5" w:rsidRPr="0068791A">
        <w:rPr>
          <w:rFonts w:ascii="Century Gothic" w:eastAsiaTheme="minorHAnsi" w:hAnsi="Century Gothic" w:cs="Arial"/>
          <w:lang w:eastAsia="en-US"/>
        </w:rPr>
        <w:t>t</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promptly)</w:t>
      </w:r>
    </w:p>
    <w:p w14:paraId="4A985FA9"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send learners with healthcare needs home frequently or prevent them from staying</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for normal activities, including lunch, unless this is suitably specified in their IHP</w:t>
      </w:r>
    </w:p>
    <w:p w14:paraId="529AB374"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send a learner who becomes ill or needs assistance to a medical room or main</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office unaccompanied or with someone unable to properly monitor them</w:t>
      </w:r>
    </w:p>
    <w:p w14:paraId="13E359E9" w14:textId="77777777" w:rsidR="00546471"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penalise a learner for their attendance record if the absence is related to their</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healthcare needs. ‘Authorised absences’ including healthcare appointments, time to</w:t>
      </w:r>
      <w:r w:rsidR="000507B5"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travel to hospital or appointment, and recovery time from treatment or illness should</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not be used to penalise a learner in any way. This includes, but is not limited to,</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participation in activities, trips or awards which are incentivised around attendance</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records</w:t>
      </w:r>
    </w:p>
    <w:p w14:paraId="13FD0149" w14:textId="77777777" w:rsidR="000B3C2C"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request adjustments or additional time for a learner at a late stage. They should be</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applied for in good time. Consideration should also be given to adjustments or</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additional time needed in mock examinations or other tests</w:t>
      </w:r>
    </w:p>
    <w:p w14:paraId="6C27057D" w14:textId="77777777" w:rsidR="000B3C2C"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prevent learners from drinking, eating or taking toilet or other breaks whenever</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needed in order to manage their healthcare needs effectively</w:t>
      </w:r>
    </w:p>
    <w:p w14:paraId="300A808D" w14:textId="77777777" w:rsidR="000B3C2C"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require parents</w:t>
      </w:r>
      <w:r w:rsidR="001716FF" w:rsidRPr="0068791A">
        <w:rPr>
          <w:rFonts w:ascii="Century Gothic" w:eastAsiaTheme="minorHAnsi" w:hAnsi="Century Gothic" w:cs="Arial"/>
          <w:lang w:eastAsia="en-US"/>
        </w:rPr>
        <w:t>/carers</w:t>
      </w:r>
      <w:r w:rsidRPr="0068791A">
        <w:rPr>
          <w:rFonts w:ascii="Century Gothic" w:eastAsiaTheme="minorHAnsi" w:hAnsi="Century Gothic" w:cs="Arial"/>
          <w:lang w:eastAsia="en-US"/>
        </w:rPr>
        <w:t>, or otherwise make them feel obliged, to attend the education</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setting, trip or other off-site activity to administer medication or provide healthcare</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support to the learner, including for toileting issues</w:t>
      </w:r>
    </w:p>
    <w:p w14:paraId="1DF269AE" w14:textId="77777777" w:rsidR="000B3C2C"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expect or cause a parent</w:t>
      </w:r>
      <w:r w:rsidR="001716FF" w:rsidRPr="0068791A">
        <w:rPr>
          <w:rFonts w:ascii="Century Gothic" w:eastAsiaTheme="minorHAnsi" w:hAnsi="Century Gothic" w:cs="Arial"/>
          <w:lang w:eastAsia="en-US"/>
        </w:rPr>
        <w:t>/carer</w:t>
      </w:r>
      <w:r w:rsidRPr="0068791A">
        <w:rPr>
          <w:rFonts w:ascii="Century Gothic" w:eastAsiaTheme="minorHAnsi" w:hAnsi="Century Gothic" w:cs="Arial"/>
          <w:lang w:eastAsia="en-US"/>
        </w:rPr>
        <w:t xml:space="preserve"> to give up work or other commitments because the</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education setting is failing to support a learner’s healthcare needs</w:t>
      </w:r>
    </w:p>
    <w:p w14:paraId="77CD047C" w14:textId="77777777" w:rsidR="000B3C2C"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ask a learner to leave the classroom or activity if they need to administer</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non-personal</w:t>
      </w:r>
      <w:r w:rsidR="00AE52D7" w:rsidRPr="0068791A">
        <w:rPr>
          <w:rFonts w:ascii="Century Gothic" w:eastAsiaTheme="minorHAnsi" w:hAnsi="Century Gothic" w:cs="Arial"/>
          <w:lang w:eastAsia="en-US"/>
        </w:rPr>
        <w:t>*</w:t>
      </w:r>
      <w:r w:rsidRPr="0068791A">
        <w:rPr>
          <w:rFonts w:ascii="Century Gothic" w:eastAsiaTheme="minorHAnsi" w:hAnsi="Century Gothic" w:cs="Arial"/>
          <w:lang w:eastAsia="en-US"/>
        </w:rPr>
        <w:t xml:space="preserve"> </w:t>
      </w:r>
      <w:del w:id="6" w:author="Jarrold, Sarah (DfES - SLD)" w:date="2017-07-03T13:20:00Z">
        <w:r w:rsidR="00AE52D7" w:rsidRPr="0068791A" w:rsidDel="0006079F">
          <w:rPr>
            <w:rFonts w:ascii="Century Gothic" w:eastAsiaTheme="minorHAnsi" w:hAnsi="Century Gothic" w:cs="Arial"/>
            <w:lang w:eastAsia="en-US"/>
          </w:rPr>
          <w:delText xml:space="preserve">this means </w:delText>
        </w:r>
      </w:del>
      <w:r w:rsidRPr="0068791A">
        <w:rPr>
          <w:rFonts w:ascii="Century Gothic" w:eastAsiaTheme="minorHAnsi" w:hAnsi="Century Gothic" w:cs="Arial"/>
          <w:lang w:eastAsia="en-US"/>
        </w:rPr>
        <w:t>medication or consume food</w:t>
      </w:r>
      <w:r w:rsidR="003206D7" w:rsidRPr="0068791A">
        <w:rPr>
          <w:rFonts w:ascii="Century Gothic" w:eastAsiaTheme="minorHAnsi" w:hAnsi="Century Gothic" w:cs="Arial"/>
          <w:lang w:eastAsia="en-US"/>
        </w:rPr>
        <w:t>**</w:t>
      </w:r>
      <w:r w:rsidRPr="0068791A">
        <w:rPr>
          <w:rFonts w:ascii="Century Gothic" w:eastAsiaTheme="minorHAnsi" w:hAnsi="Century Gothic" w:cs="Arial"/>
          <w:lang w:eastAsia="en-US"/>
        </w:rPr>
        <w:t xml:space="preserve"> in line with their health needs</w:t>
      </w:r>
    </w:p>
    <w:p w14:paraId="0F3205CE" w14:textId="77777777" w:rsidR="00973A12" w:rsidRPr="0068791A" w:rsidRDefault="00546471" w:rsidP="00DE471E">
      <w:pPr>
        <w:pStyle w:val="ListParagraph"/>
        <w:numPr>
          <w:ilvl w:val="0"/>
          <w:numId w:val="45"/>
        </w:numPr>
        <w:autoSpaceDE w:val="0"/>
        <w:autoSpaceDN w:val="0"/>
        <w:adjustRightInd w:val="0"/>
        <w:spacing w:after="240"/>
        <w:ind w:left="357" w:hanging="357"/>
        <w:contextualSpacing w:val="0"/>
        <w:rPr>
          <w:rFonts w:ascii="Century Gothic" w:eastAsiaTheme="minorHAnsi" w:hAnsi="Century Gothic" w:cs="Arial"/>
          <w:lang w:eastAsia="en-US"/>
        </w:rPr>
      </w:pPr>
      <w:r w:rsidRPr="0068791A">
        <w:rPr>
          <w:rFonts w:ascii="Century Gothic" w:eastAsiaTheme="minorHAnsi" w:hAnsi="Century Gothic" w:cs="Arial"/>
          <w:lang w:eastAsia="en-US"/>
        </w:rPr>
        <w:t>prevent or create unnecessary barriers to a learner’s participation in any aspect of</w:t>
      </w:r>
      <w:r w:rsidR="000B3C2C" w:rsidRPr="0068791A">
        <w:rPr>
          <w:rFonts w:ascii="Century Gothic" w:eastAsiaTheme="minorHAnsi" w:hAnsi="Century Gothic" w:cs="Arial"/>
          <w:lang w:eastAsia="en-US"/>
        </w:rPr>
        <w:t xml:space="preserve"> </w:t>
      </w:r>
      <w:r w:rsidRPr="0068791A">
        <w:rPr>
          <w:rFonts w:ascii="Century Gothic" w:eastAsiaTheme="minorHAnsi" w:hAnsi="Century Gothic" w:cs="Arial"/>
          <w:lang w:eastAsia="en-US"/>
        </w:rPr>
        <w:t>their education, including trips, e.g. by requiring a parent</w:t>
      </w:r>
      <w:r w:rsidR="001716FF" w:rsidRPr="0068791A">
        <w:rPr>
          <w:rFonts w:ascii="Century Gothic" w:eastAsiaTheme="minorHAnsi" w:hAnsi="Century Gothic" w:cs="Arial"/>
          <w:lang w:eastAsia="en-US"/>
        </w:rPr>
        <w:t>/carer</w:t>
      </w:r>
      <w:r w:rsidRPr="0068791A">
        <w:rPr>
          <w:rFonts w:ascii="Century Gothic" w:eastAsiaTheme="minorHAnsi" w:hAnsi="Century Gothic" w:cs="Arial"/>
          <w:lang w:eastAsia="en-US"/>
        </w:rPr>
        <w:t xml:space="preserve"> to accompany the learner.</w:t>
      </w:r>
    </w:p>
    <w:p w14:paraId="0D1573F3" w14:textId="77777777" w:rsidR="00AE52D7" w:rsidRPr="0068791A" w:rsidRDefault="00AE52D7" w:rsidP="003206D7">
      <w:pPr>
        <w:autoSpaceDE w:val="0"/>
        <w:autoSpaceDN w:val="0"/>
        <w:adjustRightInd w:val="0"/>
        <w:rPr>
          <w:rFonts w:ascii="Century Gothic" w:eastAsiaTheme="minorHAnsi" w:hAnsi="Century Gothic" w:cs="Arial"/>
          <w:i/>
          <w:sz w:val="20"/>
          <w:szCs w:val="20"/>
          <w:lang w:eastAsia="en-US"/>
        </w:rPr>
      </w:pPr>
      <w:r w:rsidRPr="0068791A">
        <w:rPr>
          <w:rFonts w:ascii="Century Gothic" w:eastAsiaTheme="minorHAnsi" w:hAnsi="Century Gothic" w:cs="Arial"/>
          <w:i/>
          <w:sz w:val="20"/>
          <w:szCs w:val="20"/>
          <w:lang w:eastAsia="en-US"/>
        </w:rPr>
        <w:t>* For the purpose of clarification, non-personal relates to non-</w:t>
      </w:r>
      <w:r w:rsidR="003206D7" w:rsidRPr="0068791A">
        <w:rPr>
          <w:rFonts w:ascii="Century Gothic" w:eastAsiaTheme="minorHAnsi" w:hAnsi="Century Gothic" w:cs="Arial"/>
          <w:i/>
          <w:sz w:val="20"/>
          <w:szCs w:val="20"/>
          <w:lang w:eastAsia="en-US"/>
        </w:rPr>
        <w:t>intimate</w:t>
      </w:r>
      <w:r w:rsidRPr="0068791A">
        <w:rPr>
          <w:rFonts w:ascii="Century Gothic" w:eastAsiaTheme="minorHAnsi" w:hAnsi="Century Gothic" w:cs="Arial"/>
          <w:i/>
          <w:sz w:val="20"/>
          <w:szCs w:val="20"/>
          <w:lang w:eastAsia="en-US"/>
        </w:rPr>
        <w:t xml:space="preserve"> </w:t>
      </w:r>
      <w:r w:rsidR="003206D7" w:rsidRPr="0068791A">
        <w:rPr>
          <w:rFonts w:ascii="Century Gothic" w:eastAsiaTheme="minorHAnsi" w:hAnsi="Century Gothic" w:cs="Arial"/>
          <w:i/>
          <w:sz w:val="20"/>
          <w:szCs w:val="20"/>
          <w:lang w:eastAsia="en-US"/>
        </w:rPr>
        <w:t>medication</w:t>
      </w:r>
      <w:r w:rsidRPr="0068791A">
        <w:rPr>
          <w:rFonts w:ascii="Century Gothic" w:eastAsiaTheme="minorHAnsi" w:hAnsi="Century Gothic" w:cs="Arial"/>
          <w:i/>
          <w:sz w:val="20"/>
          <w:szCs w:val="20"/>
          <w:lang w:eastAsia="en-US"/>
        </w:rPr>
        <w:t xml:space="preserve">. </w:t>
      </w:r>
    </w:p>
    <w:p w14:paraId="0B0DE907" w14:textId="77777777" w:rsidR="003206D7" w:rsidRPr="0068791A" w:rsidRDefault="003206D7" w:rsidP="003206D7">
      <w:pPr>
        <w:autoSpaceDE w:val="0"/>
        <w:autoSpaceDN w:val="0"/>
        <w:adjustRightInd w:val="0"/>
        <w:rPr>
          <w:rFonts w:ascii="Century Gothic" w:eastAsiaTheme="minorHAnsi" w:hAnsi="Century Gothic" w:cs="Arial"/>
          <w:i/>
          <w:sz w:val="20"/>
          <w:szCs w:val="20"/>
          <w:lang w:eastAsia="en-US"/>
        </w:rPr>
      </w:pPr>
      <w:r w:rsidRPr="0068791A">
        <w:rPr>
          <w:rFonts w:ascii="Century Gothic" w:eastAsiaTheme="minorHAnsi" w:hAnsi="Century Gothic" w:cs="Arial"/>
          <w:i/>
          <w:sz w:val="20"/>
          <w:szCs w:val="20"/>
          <w:lang w:eastAsia="en-US"/>
        </w:rPr>
        <w:t xml:space="preserve">** In line with school health and safety policies. </w:t>
      </w:r>
    </w:p>
    <w:p w14:paraId="2FB16A6A" w14:textId="77777777" w:rsidR="00973A12" w:rsidRPr="0068791A" w:rsidRDefault="00546471" w:rsidP="00D0639D">
      <w:pPr>
        <w:spacing w:after="160" w:line="259" w:lineRule="auto"/>
        <w:jc w:val="center"/>
        <w:rPr>
          <w:rFonts w:ascii="Century Gothic" w:hAnsi="Century Gothic" w:cs="Arial"/>
          <w:b/>
          <w:color w:val="FF0000"/>
          <w:sz w:val="22"/>
          <w:szCs w:val="22"/>
        </w:rPr>
      </w:pPr>
      <w:r w:rsidRPr="0068791A">
        <w:rPr>
          <w:rFonts w:ascii="Century Gothic" w:hAnsi="Century Gothic" w:cs="Arial"/>
          <w:b/>
          <w:color w:val="FF0000"/>
          <w:sz w:val="22"/>
          <w:szCs w:val="22"/>
        </w:rPr>
        <w:br w:type="page"/>
      </w:r>
      <w:r w:rsidR="00536758" w:rsidRPr="0068791A">
        <w:rPr>
          <w:rFonts w:ascii="Century Gothic" w:hAnsi="Century Gothic" w:cs="Arial"/>
          <w:b/>
          <w:color w:val="FF0000"/>
          <w:sz w:val="22"/>
          <w:szCs w:val="22"/>
        </w:rPr>
        <w:lastRenderedPageBreak/>
        <w:t>Appendix 9</w:t>
      </w:r>
      <w:r w:rsidR="00973A12" w:rsidRPr="0068791A">
        <w:rPr>
          <w:rFonts w:ascii="Century Gothic" w:hAnsi="Century Gothic" w:cs="Arial"/>
          <w:b/>
          <w:color w:val="FF0000"/>
          <w:sz w:val="22"/>
          <w:szCs w:val="22"/>
        </w:rPr>
        <w:t>:</w:t>
      </w:r>
    </w:p>
    <w:p w14:paraId="444C392D" w14:textId="77777777" w:rsidR="00B15F37" w:rsidRPr="0068791A" w:rsidRDefault="00B15F37" w:rsidP="00B15F37">
      <w:pPr>
        <w:spacing w:after="160" w:line="259" w:lineRule="auto"/>
        <w:jc w:val="center"/>
        <w:rPr>
          <w:rFonts w:ascii="Century Gothic" w:hAnsi="Century Gothic" w:cs="Arial"/>
          <w:b/>
          <w:bCs/>
          <w:sz w:val="28"/>
          <w:szCs w:val="28"/>
        </w:rPr>
      </w:pPr>
      <w:r w:rsidRPr="0068791A">
        <w:rPr>
          <w:rFonts w:ascii="Century Gothic" w:hAnsi="Century Gothic" w:cs="Arial"/>
          <w:b/>
          <w:bCs/>
          <w:sz w:val="28"/>
          <w:szCs w:val="28"/>
        </w:rPr>
        <w:t xml:space="preserve">Ysgol:  Canolfan Addysg Conwy </w:t>
      </w:r>
    </w:p>
    <w:p w14:paraId="3B3A56EE" w14:textId="77777777" w:rsidR="00B15F37" w:rsidRPr="0068791A" w:rsidRDefault="00B15F37" w:rsidP="00B15F37">
      <w:pPr>
        <w:spacing w:after="160" w:line="259" w:lineRule="auto"/>
        <w:jc w:val="center"/>
        <w:rPr>
          <w:rFonts w:ascii="Century Gothic" w:hAnsi="Century Gothic" w:cs="Arial"/>
          <w:b/>
          <w:bCs/>
          <w:sz w:val="22"/>
          <w:szCs w:val="22"/>
        </w:rPr>
      </w:pPr>
      <w:r w:rsidRPr="0068791A">
        <w:rPr>
          <w:rFonts w:ascii="Century Gothic" w:hAnsi="Century Gothic" w:cs="Arial"/>
          <w:b/>
          <w:bCs/>
          <w:sz w:val="22"/>
          <w:szCs w:val="22"/>
        </w:rPr>
        <w:t>Penrhos Avenue Education Centre</w:t>
      </w:r>
    </w:p>
    <w:p w14:paraId="4825AB4C" w14:textId="77777777" w:rsidR="00B15F37" w:rsidRPr="0068791A" w:rsidRDefault="00B15F37" w:rsidP="00B15F37">
      <w:pPr>
        <w:spacing w:after="160" w:line="259" w:lineRule="auto"/>
        <w:jc w:val="center"/>
        <w:rPr>
          <w:rFonts w:ascii="Century Gothic" w:hAnsi="Century Gothic" w:cs="Arial"/>
          <w:b/>
          <w:bCs/>
          <w:sz w:val="22"/>
          <w:szCs w:val="22"/>
        </w:rPr>
      </w:pPr>
      <w:r w:rsidRPr="0068791A">
        <w:rPr>
          <w:rFonts w:ascii="Century Gothic" w:hAnsi="Century Gothic" w:cs="Arial"/>
          <w:b/>
          <w:bCs/>
          <w:sz w:val="22"/>
          <w:szCs w:val="22"/>
        </w:rPr>
        <w:t>Penmaenrhos Education Centre</w:t>
      </w:r>
    </w:p>
    <w:p w14:paraId="68295D58" w14:textId="77777777" w:rsidR="00B15F37" w:rsidRPr="0068791A" w:rsidRDefault="00B15F37" w:rsidP="00B15F37">
      <w:pPr>
        <w:spacing w:after="160" w:line="259" w:lineRule="auto"/>
        <w:jc w:val="center"/>
        <w:rPr>
          <w:rFonts w:ascii="Century Gothic" w:hAnsi="Century Gothic" w:cs="Arial"/>
          <w:b/>
          <w:bCs/>
          <w:sz w:val="22"/>
          <w:szCs w:val="22"/>
        </w:rPr>
      </w:pPr>
      <w:r w:rsidRPr="0068791A">
        <w:rPr>
          <w:rFonts w:ascii="Century Gothic" w:hAnsi="Century Gothic" w:cs="Arial"/>
          <w:b/>
          <w:bCs/>
          <w:sz w:val="22"/>
          <w:szCs w:val="22"/>
        </w:rPr>
        <w:t>Y Ddraig Goch</w:t>
      </w:r>
    </w:p>
    <w:p w14:paraId="15EEF7E6" w14:textId="77777777" w:rsidR="00973A12" w:rsidRPr="0068791A" w:rsidRDefault="00973A12" w:rsidP="00973A12">
      <w:pPr>
        <w:jc w:val="center"/>
        <w:rPr>
          <w:rFonts w:ascii="Century Gothic" w:eastAsia="Calibri" w:hAnsi="Century Gothic" w:cs="Arial"/>
          <w:b/>
          <w:color w:val="000000"/>
          <w:sz w:val="22"/>
          <w:szCs w:val="22"/>
        </w:rPr>
      </w:pPr>
    </w:p>
    <w:p w14:paraId="0BA900DC" w14:textId="77777777" w:rsidR="0071685B" w:rsidRPr="0068791A" w:rsidRDefault="0071685B" w:rsidP="0071685B">
      <w:pPr>
        <w:ind w:right="-613"/>
        <w:jc w:val="center"/>
        <w:rPr>
          <w:rFonts w:ascii="Century Gothic" w:hAnsi="Century Gothic"/>
          <w:b/>
          <w:sz w:val="22"/>
          <w:szCs w:val="22"/>
        </w:rPr>
      </w:pPr>
      <w:r w:rsidRPr="0068791A">
        <w:rPr>
          <w:rFonts w:ascii="Century Gothic" w:hAnsi="Century Gothic"/>
          <w:b/>
          <w:sz w:val="22"/>
          <w:szCs w:val="22"/>
        </w:rPr>
        <w:t>Authorisation for school to administer covert medication</w:t>
      </w:r>
    </w:p>
    <w:p w14:paraId="6D92A447" w14:textId="77777777" w:rsidR="0071685B" w:rsidRPr="0068791A" w:rsidRDefault="0071685B" w:rsidP="0071685B">
      <w:pPr>
        <w:ind w:right="-613"/>
        <w:jc w:val="center"/>
        <w:rPr>
          <w:rFonts w:ascii="Century Gothic" w:hAnsi="Century Gothic"/>
          <w:b/>
          <w:sz w:val="22"/>
          <w:szCs w:val="22"/>
        </w:rPr>
      </w:pPr>
    </w:p>
    <w:p w14:paraId="2DB52604" w14:textId="77777777" w:rsidR="0071685B" w:rsidRPr="0068791A" w:rsidRDefault="0071685B" w:rsidP="0071685B">
      <w:pPr>
        <w:ind w:right="-613"/>
        <w:jc w:val="center"/>
        <w:rPr>
          <w:rFonts w:ascii="Century Gothic" w:hAnsi="Century Gothic"/>
          <w:b/>
          <w:sz w:val="22"/>
          <w:szCs w:val="22"/>
        </w:rPr>
      </w:pPr>
      <w:r w:rsidRPr="0068791A">
        <w:rPr>
          <w:rFonts w:ascii="Century Gothic" w:hAnsi="Century Gothic"/>
          <w:b/>
          <w:sz w:val="22"/>
          <w:szCs w:val="22"/>
        </w:rPr>
        <w:t>Please take this form to your GP to complete and return to school</w:t>
      </w:r>
    </w:p>
    <w:p w14:paraId="1980226D" w14:textId="77777777" w:rsidR="00766488" w:rsidRPr="0068791A" w:rsidRDefault="00766488" w:rsidP="0071685B">
      <w:pPr>
        <w:ind w:right="-613"/>
        <w:jc w:val="center"/>
        <w:rPr>
          <w:rFonts w:ascii="Century Gothic" w:hAnsi="Century Gothic"/>
          <w:b/>
          <w:sz w:val="22"/>
          <w:szCs w:val="22"/>
        </w:rPr>
      </w:pPr>
    </w:p>
    <w:p w14:paraId="63B56133" w14:textId="77777777" w:rsidR="00766488" w:rsidRPr="0068791A" w:rsidRDefault="00766488" w:rsidP="0071685B">
      <w:pPr>
        <w:ind w:right="-613"/>
        <w:jc w:val="center"/>
        <w:rPr>
          <w:rFonts w:ascii="Century Gothic" w:hAnsi="Century Gothic"/>
          <w:b/>
          <w:sz w:val="22"/>
          <w:szCs w:val="22"/>
        </w:rPr>
      </w:pPr>
      <w:r w:rsidRPr="0068791A">
        <w:rPr>
          <w:rFonts w:ascii="Century Gothic" w:hAnsi="Century Gothic"/>
          <w:b/>
          <w:sz w:val="22"/>
          <w:szCs w:val="22"/>
        </w:rPr>
        <w:t>Appendix 2 must also be completed and attached to this form</w:t>
      </w:r>
    </w:p>
    <w:p w14:paraId="405EC4CF" w14:textId="77777777" w:rsidR="0071685B" w:rsidRPr="0068791A" w:rsidRDefault="0071685B" w:rsidP="0071685B">
      <w:pPr>
        <w:rPr>
          <w:rFonts w:ascii="Century Gothic" w:hAnsi="Century Gothic"/>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6"/>
      </w:tblGrid>
      <w:tr w:rsidR="0071685B" w:rsidRPr="0068791A" w14:paraId="1071CDFD" w14:textId="77777777" w:rsidTr="004938E8">
        <w:trPr>
          <w:jc w:val="center"/>
        </w:trPr>
        <w:tc>
          <w:tcPr>
            <w:tcW w:w="4820" w:type="dxa"/>
            <w:shd w:val="clear" w:color="auto" w:fill="auto"/>
          </w:tcPr>
          <w:p w14:paraId="0EB10687" w14:textId="77777777" w:rsidR="0071685B" w:rsidRPr="0068791A" w:rsidRDefault="0071685B" w:rsidP="004938E8">
            <w:pPr>
              <w:spacing w:line="600" w:lineRule="auto"/>
              <w:rPr>
                <w:rFonts w:ascii="Century Gothic" w:hAnsi="Century Gothic"/>
                <w:sz w:val="22"/>
                <w:szCs w:val="22"/>
              </w:rPr>
            </w:pPr>
            <w:r w:rsidRPr="0068791A">
              <w:rPr>
                <w:rFonts w:ascii="Century Gothic" w:hAnsi="Century Gothic"/>
                <w:sz w:val="22"/>
                <w:szCs w:val="22"/>
              </w:rPr>
              <w:t>Full Name</w:t>
            </w:r>
          </w:p>
        </w:tc>
        <w:tc>
          <w:tcPr>
            <w:tcW w:w="5386" w:type="dxa"/>
            <w:vMerge w:val="restart"/>
            <w:tcBorders>
              <w:bottom w:val="single" w:sz="4" w:space="0" w:color="auto"/>
            </w:tcBorders>
            <w:shd w:val="clear" w:color="auto" w:fill="auto"/>
          </w:tcPr>
          <w:p w14:paraId="38542DE7" w14:textId="77777777" w:rsidR="0071685B" w:rsidRPr="0068791A" w:rsidRDefault="0071685B" w:rsidP="004938E8">
            <w:pPr>
              <w:rPr>
                <w:rFonts w:ascii="Century Gothic" w:hAnsi="Century Gothic"/>
                <w:sz w:val="22"/>
                <w:szCs w:val="22"/>
              </w:rPr>
            </w:pPr>
            <w:r w:rsidRPr="0068791A">
              <w:rPr>
                <w:rFonts w:ascii="Century Gothic" w:hAnsi="Century Gothic"/>
                <w:sz w:val="22"/>
                <w:szCs w:val="22"/>
              </w:rPr>
              <w:t>Address</w:t>
            </w:r>
          </w:p>
        </w:tc>
      </w:tr>
      <w:tr w:rsidR="0071685B" w:rsidRPr="0068791A" w14:paraId="415C47E3" w14:textId="77777777" w:rsidTr="004938E8">
        <w:trPr>
          <w:jc w:val="center"/>
        </w:trPr>
        <w:tc>
          <w:tcPr>
            <w:tcW w:w="4820" w:type="dxa"/>
            <w:shd w:val="clear" w:color="auto" w:fill="auto"/>
          </w:tcPr>
          <w:p w14:paraId="78F818EE" w14:textId="77777777" w:rsidR="0071685B" w:rsidRPr="0068791A" w:rsidRDefault="0071685B" w:rsidP="004938E8">
            <w:pPr>
              <w:spacing w:line="600" w:lineRule="auto"/>
              <w:rPr>
                <w:rFonts w:ascii="Century Gothic" w:hAnsi="Century Gothic"/>
                <w:sz w:val="22"/>
                <w:szCs w:val="22"/>
              </w:rPr>
            </w:pPr>
            <w:r w:rsidRPr="0068791A">
              <w:rPr>
                <w:rFonts w:ascii="Century Gothic" w:hAnsi="Century Gothic"/>
                <w:sz w:val="22"/>
                <w:szCs w:val="22"/>
              </w:rPr>
              <w:t>Date of Birth</w:t>
            </w:r>
          </w:p>
        </w:tc>
        <w:tc>
          <w:tcPr>
            <w:tcW w:w="5386" w:type="dxa"/>
            <w:vMerge/>
            <w:tcBorders>
              <w:bottom w:val="single" w:sz="4" w:space="0" w:color="auto"/>
            </w:tcBorders>
            <w:shd w:val="clear" w:color="auto" w:fill="auto"/>
          </w:tcPr>
          <w:p w14:paraId="60E1613D" w14:textId="77777777" w:rsidR="0071685B" w:rsidRPr="0068791A" w:rsidRDefault="0071685B" w:rsidP="004938E8">
            <w:pPr>
              <w:rPr>
                <w:rFonts w:ascii="Century Gothic" w:hAnsi="Century Gothic"/>
                <w:sz w:val="22"/>
                <w:szCs w:val="22"/>
              </w:rPr>
            </w:pPr>
          </w:p>
        </w:tc>
      </w:tr>
    </w:tbl>
    <w:p w14:paraId="0C3EAA6E" w14:textId="77777777" w:rsidR="0071685B" w:rsidRPr="0068791A" w:rsidRDefault="0071685B" w:rsidP="0071685B">
      <w:pPr>
        <w:rPr>
          <w:rFonts w:ascii="Century Gothic" w:hAnsi="Century Gothic"/>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698"/>
      </w:tblGrid>
      <w:tr w:rsidR="0071685B" w:rsidRPr="0068791A" w14:paraId="0358457B" w14:textId="77777777" w:rsidTr="004938E8">
        <w:trPr>
          <w:jc w:val="center"/>
        </w:trPr>
        <w:tc>
          <w:tcPr>
            <w:tcW w:w="10206" w:type="dxa"/>
            <w:gridSpan w:val="2"/>
            <w:shd w:val="clear" w:color="auto" w:fill="auto"/>
          </w:tcPr>
          <w:p w14:paraId="5B1D0511"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Medication (as labelled on container)</w:t>
            </w:r>
          </w:p>
        </w:tc>
      </w:tr>
      <w:tr w:rsidR="0071685B" w:rsidRPr="0068791A" w14:paraId="59C787E9" w14:textId="77777777" w:rsidTr="004938E8">
        <w:trPr>
          <w:jc w:val="center"/>
        </w:trPr>
        <w:tc>
          <w:tcPr>
            <w:tcW w:w="10206" w:type="dxa"/>
            <w:gridSpan w:val="2"/>
            <w:shd w:val="clear" w:color="auto" w:fill="auto"/>
          </w:tcPr>
          <w:p w14:paraId="6C6E2D2A"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This medication is necessary to treat:</w:t>
            </w:r>
          </w:p>
        </w:tc>
      </w:tr>
      <w:tr w:rsidR="0071685B" w:rsidRPr="0068791A" w14:paraId="1B43F2EC" w14:textId="77777777" w:rsidTr="004938E8">
        <w:trPr>
          <w:jc w:val="center"/>
        </w:trPr>
        <w:tc>
          <w:tcPr>
            <w:tcW w:w="10206" w:type="dxa"/>
            <w:gridSpan w:val="2"/>
            <w:shd w:val="clear" w:color="auto" w:fill="auto"/>
          </w:tcPr>
          <w:p w14:paraId="56B5E5F6"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Method(s) of administration tried in the past</w:t>
            </w:r>
          </w:p>
        </w:tc>
      </w:tr>
      <w:tr w:rsidR="0071685B" w:rsidRPr="0068791A" w14:paraId="427525DA" w14:textId="77777777" w:rsidTr="004938E8">
        <w:trPr>
          <w:jc w:val="center"/>
        </w:trPr>
        <w:tc>
          <w:tcPr>
            <w:tcW w:w="10206" w:type="dxa"/>
            <w:gridSpan w:val="2"/>
            <w:shd w:val="clear" w:color="auto" w:fill="auto"/>
          </w:tcPr>
          <w:p w14:paraId="18CB186F"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These methods were rejected because</w:t>
            </w:r>
          </w:p>
        </w:tc>
      </w:tr>
      <w:tr w:rsidR="0071685B" w:rsidRPr="0068791A" w14:paraId="022A82BD" w14:textId="77777777" w:rsidTr="004938E8">
        <w:trPr>
          <w:jc w:val="center"/>
        </w:trPr>
        <w:tc>
          <w:tcPr>
            <w:tcW w:w="10206" w:type="dxa"/>
            <w:gridSpan w:val="2"/>
            <w:shd w:val="clear" w:color="auto" w:fill="auto"/>
          </w:tcPr>
          <w:p w14:paraId="2339F9A2"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Covert method of administration to be used:</w:t>
            </w:r>
          </w:p>
        </w:tc>
      </w:tr>
      <w:tr w:rsidR="0071685B" w:rsidRPr="0068791A" w14:paraId="22401B83" w14:textId="77777777" w:rsidTr="004938E8">
        <w:trPr>
          <w:jc w:val="center"/>
        </w:trPr>
        <w:tc>
          <w:tcPr>
            <w:tcW w:w="10206" w:type="dxa"/>
            <w:gridSpan w:val="2"/>
            <w:shd w:val="clear" w:color="auto" w:fill="auto"/>
          </w:tcPr>
          <w:p w14:paraId="33E639B1" w14:textId="77777777" w:rsidR="0071685B" w:rsidRPr="0068791A" w:rsidRDefault="0071685B" w:rsidP="004938E8">
            <w:pPr>
              <w:spacing w:line="276" w:lineRule="auto"/>
              <w:rPr>
                <w:rFonts w:ascii="Century Gothic" w:hAnsi="Century Gothic"/>
                <w:sz w:val="22"/>
                <w:szCs w:val="22"/>
              </w:rPr>
            </w:pPr>
            <w:r w:rsidRPr="0068791A">
              <w:rPr>
                <w:rFonts w:ascii="Century Gothic" w:hAnsi="Century Gothic"/>
                <w:sz w:val="22"/>
                <w:szCs w:val="22"/>
              </w:rPr>
              <w:t>I have assessed the young person and confirm he/she lacks the capacity to consent and continues to need the above treatment.</w:t>
            </w:r>
            <w:r w:rsidR="00766488" w:rsidRPr="0068791A">
              <w:rPr>
                <w:rFonts w:ascii="Century Gothic" w:hAnsi="Century Gothic"/>
                <w:sz w:val="22"/>
                <w:szCs w:val="22"/>
              </w:rPr>
              <w:t xml:space="preserve">  </w:t>
            </w:r>
            <w:r w:rsidR="001402E9" w:rsidRPr="0068791A">
              <w:rPr>
                <w:rFonts w:ascii="Century Gothic" w:hAnsi="Century Gothic"/>
                <w:sz w:val="22"/>
                <w:szCs w:val="22"/>
              </w:rPr>
              <w:t>I have</w:t>
            </w:r>
            <w:r w:rsidR="00766488" w:rsidRPr="0068791A">
              <w:rPr>
                <w:rFonts w:ascii="Century Gothic" w:hAnsi="Century Gothic"/>
                <w:sz w:val="22"/>
                <w:szCs w:val="22"/>
              </w:rPr>
              <w:t xml:space="preserve"> undertaken a best interest analysis and confirm it is in the best interest of the child to have medication administered in the method described above. </w:t>
            </w:r>
          </w:p>
        </w:tc>
      </w:tr>
      <w:tr w:rsidR="0071685B" w:rsidRPr="0068791A" w14:paraId="056562FA" w14:textId="77777777" w:rsidTr="004938E8">
        <w:trPr>
          <w:jc w:val="center"/>
        </w:trPr>
        <w:tc>
          <w:tcPr>
            <w:tcW w:w="4508" w:type="dxa"/>
            <w:shd w:val="clear" w:color="auto" w:fill="auto"/>
          </w:tcPr>
          <w:p w14:paraId="106C43C3"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 xml:space="preserve">GP </w:t>
            </w:r>
            <w:r w:rsidR="00766488" w:rsidRPr="0068791A">
              <w:rPr>
                <w:rFonts w:ascii="Century Gothic" w:hAnsi="Century Gothic"/>
                <w:sz w:val="22"/>
                <w:szCs w:val="22"/>
              </w:rPr>
              <w:t xml:space="preserve">/ Doctor </w:t>
            </w:r>
            <w:r w:rsidRPr="0068791A">
              <w:rPr>
                <w:rFonts w:ascii="Century Gothic" w:hAnsi="Century Gothic"/>
                <w:sz w:val="22"/>
                <w:szCs w:val="22"/>
              </w:rPr>
              <w:t>Name</w:t>
            </w:r>
          </w:p>
        </w:tc>
        <w:tc>
          <w:tcPr>
            <w:tcW w:w="5698" w:type="dxa"/>
            <w:vMerge w:val="restart"/>
            <w:shd w:val="clear" w:color="auto" w:fill="auto"/>
          </w:tcPr>
          <w:p w14:paraId="24705B25"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Surgery stamp</w:t>
            </w:r>
          </w:p>
        </w:tc>
      </w:tr>
      <w:tr w:rsidR="0071685B" w:rsidRPr="0068791A" w14:paraId="717C622A" w14:textId="77777777" w:rsidTr="004938E8">
        <w:trPr>
          <w:jc w:val="center"/>
        </w:trPr>
        <w:tc>
          <w:tcPr>
            <w:tcW w:w="4508" w:type="dxa"/>
            <w:shd w:val="clear" w:color="auto" w:fill="auto"/>
          </w:tcPr>
          <w:p w14:paraId="1D92BDB4" w14:textId="77777777" w:rsidR="0071685B" w:rsidRPr="0068791A" w:rsidRDefault="0071685B" w:rsidP="004938E8">
            <w:pPr>
              <w:spacing w:line="720" w:lineRule="auto"/>
              <w:rPr>
                <w:rFonts w:ascii="Century Gothic" w:hAnsi="Century Gothic"/>
                <w:sz w:val="22"/>
                <w:szCs w:val="22"/>
              </w:rPr>
            </w:pPr>
            <w:r w:rsidRPr="0068791A">
              <w:rPr>
                <w:rFonts w:ascii="Century Gothic" w:hAnsi="Century Gothic"/>
                <w:sz w:val="22"/>
                <w:szCs w:val="22"/>
              </w:rPr>
              <w:t>Signed</w:t>
            </w:r>
          </w:p>
        </w:tc>
        <w:tc>
          <w:tcPr>
            <w:tcW w:w="5698" w:type="dxa"/>
            <w:vMerge/>
            <w:shd w:val="clear" w:color="auto" w:fill="auto"/>
          </w:tcPr>
          <w:p w14:paraId="218474AA" w14:textId="77777777" w:rsidR="0071685B" w:rsidRPr="0068791A" w:rsidRDefault="0071685B" w:rsidP="004938E8">
            <w:pPr>
              <w:spacing w:line="720" w:lineRule="auto"/>
              <w:rPr>
                <w:rFonts w:ascii="Century Gothic" w:hAnsi="Century Gothic"/>
                <w:sz w:val="22"/>
                <w:szCs w:val="22"/>
              </w:rPr>
            </w:pPr>
          </w:p>
        </w:tc>
      </w:tr>
      <w:tr w:rsidR="0071685B" w:rsidRPr="0068791A" w14:paraId="5AE47F99" w14:textId="77777777" w:rsidTr="004938E8">
        <w:trPr>
          <w:jc w:val="center"/>
        </w:trPr>
        <w:tc>
          <w:tcPr>
            <w:tcW w:w="4508" w:type="dxa"/>
            <w:shd w:val="clear" w:color="auto" w:fill="auto"/>
          </w:tcPr>
          <w:p w14:paraId="4BCEDF3E" w14:textId="77777777" w:rsidR="0071685B" w:rsidRPr="0068791A" w:rsidRDefault="0071685B" w:rsidP="004938E8">
            <w:pPr>
              <w:spacing w:line="600" w:lineRule="auto"/>
              <w:rPr>
                <w:rFonts w:ascii="Century Gothic" w:hAnsi="Century Gothic"/>
                <w:sz w:val="22"/>
                <w:szCs w:val="22"/>
              </w:rPr>
            </w:pPr>
            <w:r w:rsidRPr="0068791A">
              <w:rPr>
                <w:rFonts w:ascii="Century Gothic" w:hAnsi="Century Gothic"/>
                <w:sz w:val="22"/>
                <w:szCs w:val="22"/>
              </w:rPr>
              <w:t>Date</w:t>
            </w:r>
          </w:p>
        </w:tc>
        <w:tc>
          <w:tcPr>
            <w:tcW w:w="5698" w:type="dxa"/>
            <w:vMerge/>
            <w:shd w:val="clear" w:color="auto" w:fill="auto"/>
          </w:tcPr>
          <w:p w14:paraId="5A571C46" w14:textId="77777777" w:rsidR="0071685B" w:rsidRPr="0068791A" w:rsidRDefault="0071685B" w:rsidP="004938E8">
            <w:pPr>
              <w:spacing w:line="720" w:lineRule="auto"/>
              <w:rPr>
                <w:rFonts w:ascii="Century Gothic" w:hAnsi="Century Gothic"/>
                <w:sz w:val="22"/>
                <w:szCs w:val="22"/>
              </w:rPr>
            </w:pPr>
          </w:p>
        </w:tc>
      </w:tr>
    </w:tbl>
    <w:p w14:paraId="0AFFE614" w14:textId="77777777" w:rsidR="0071685B" w:rsidRPr="0068791A" w:rsidRDefault="0071685B" w:rsidP="0071685B">
      <w:pPr>
        <w:rPr>
          <w:rFonts w:ascii="Century Gothic" w:hAnsi="Century Gothic"/>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69"/>
        <w:gridCol w:w="850"/>
        <w:gridCol w:w="1564"/>
      </w:tblGrid>
      <w:tr w:rsidR="0071685B" w:rsidRPr="0068791A" w14:paraId="56B1E228" w14:textId="77777777" w:rsidTr="00766488">
        <w:trPr>
          <w:jc w:val="center"/>
        </w:trPr>
        <w:tc>
          <w:tcPr>
            <w:tcW w:w="3823" w:type="dxa"/>
            <w:shd w:val="clear" w:color="auto" w:fill="auto"/>
          </w:tcPr>
          <w:p w14:paraId="162A4A69" w14:textId="77777777" w:rsidR="0071685B" w:rsidRPr="0068791A" w:rsidRDefault="000507B5" w:rsidP="000507B5">
            <w:pPr>
              <w:spacing w:line="360" w:lineRule="auto"/>
              <w:rPr>
                <w:rFonts w:ascii="Century Gothic" w:hAnsi="Century Gothic"/>
                <w:sz w:val="22"/>
                <w:szCs w:val="22"/>
              </w:rPr>
            </w:pPr>
            <w:r w:rsidRPr="0068791A">
              <w:rPr>
                <w:rFonts w:ascii="Century Gothic" w:hAnsi="Century Gothic"/>
                <w:sz w:val="22"/>
                <w:szCs w:val="22"/>
              </w:rPr>
              <w:t>Signed p</w:t>
            </w:r>
            <w:r w:rsidR="0071685B" w:rsidRPr="0068791A">
              <w:rPr>
                <w:rFonts w:ascii="Century Gothic" w:hAnsi="Century Gothic"/>
                <w:sz w:val="22"/>
                <w:szCs w:val="22"/>
              </w:rPr>
              <w:t>arent/</w:t>
            </w:r>
            <w:r w:rsidR="001716FF" w:rsidRPr="0068791A">
              <w:rPr>
                <w:rFonts w:ascii="Century Gothic" w:hAnsi="Century Gothic"/>
                <w:sz w:val="22"/>
                <w:szCs w:val="22"/>
              </w:rPr>
              <w:t>carer</w:t>
            </w:r>
          </w:p>
        </w:tc>
        <w:tc>
          <w:tcPr>
            <w:tcW w:w="3969" w:type="dxa"/>
            <w:shd w:val="clear" w:color="auto" w:fill="auto"/>
          </w:tcPr>
          <w:p w14:paraId="6F755A02" w14:textId="77777777" w:rsidR="0071685B" w:rsidRPr="0068791A" w:rsidRDefault="0071685B" w:rsidP="004938E8">
            <w:pPr>
              <w:spacing w:line="360" w:lineRule="auto"/>
              <w:rPr>
                <w:rFonts w:ascii="Century Gothic" w:hAnsi="Century Gothic"/>
                <w:sz w:val="22"/>
                <w:szCs w:val="22"/>
              </w:rPr>
            </w:pPr>
          </w:p>
        </w:tc>
        <w:tc>
          <w:tcPr>
            <w:tcW w:w="850" w:type="dxa"/>
            <w:shd w:val="clear" w:color="auto" w:fill="auto"/>
          </w:tcPr>
          <w:p w14:paraId="040B03F4" w14:textId="77777777" w:rsidR="0071685B" w:rsidRPr="0068791A" w:rsidRDefault="0071685B" w:rsidP="004938E8">
            <w:pPr>
              <w:spacing w:line="360" w:lineRule="auto"/>
              <w:rPr>
                <w:rFonts w:ascii="Century Gothic" w:hAnsi="Century Gothic"/>
                <w:sz w:val="22"/>
                <w:szCs w:val="22"/>
              </w:rPr>
            </w:pPr>
            <w:r w:rsidRPr="0068791A">
              <w:rPr>
                <w:rFonts w:ascii="Century Gothic" w:hAnsi="Century Gothic"/>
                <w:sz w:val="22"/>
                <w:szCs w:val="22"/>
              </w:rPr>
              <w:t>Date</w:t>
            </w:r>
          </w:p>
        </w:tc>
        <w:tc>
          <w:tcPr>
            <w:tcW w:w="1564" w:type="dxa"/>
            <w:shd w:val="clear" w:color="auto" w:fill="auto"/>
          </w:tcPr>
          <w:p w14:paraId="35A3599E" w14:textId="77777777" w:rsidR="0071685B" w:rsidRPr="0068791A" w:rsidRDefault="0071685B" w:rsidP="004938E8">
            <w:pPr>
              <w:spacing w:line="360" w:lineRule="auto"/>
              <w:rPr>
                <w:rFonts w:ascii="Century Gothic" w:hAnsi="Century Gothic"/>
                <w:sz w:val="22"/>
                <w:szCs w:val="22"/>
              </w:rPr>
            </w:pPr>
          </w:p>
        </w:tc>
      </w:tr>
      <w:tr w:rsidR="0071685B" w:rsidRPr="0068791A" w14:paraId="457E174D" w14:textId="77777777" w:rsidTr="00766488">
        <w:trPr>
          <w:jc w:val="center"/>
        </w:trPr>
        <w:tc>
          <w:tcPr>
            <w:tcW w:w="3823" w:type="dxa"/>
            <w:shd w:val="clear" w:color="auto" w:fill="auto"/>
          </w:tcPr>
          <w:p w14:paraId="013DF79F" w14:textId="77777777" w:rsidR="0071685B" w:rsidRPr="0068791A" w:rsidRDefault="0071685B" w:rsidP="000507B5">
            <w:pPr>
              <w:spacing w:line="360" w:lineRule="auto"/>
              <w:rPr>
                <w:rFonts w:ascii="Century Gothic" w:hAnsi="Century Gothic"/>
                <w:sz w:val="22"/>
                <w:szCs w:val="22"/>
              </w:rPr>
            </w:pPr>
            <w:r w:rsidRPr="0068791A">
              <w:rPr>
                <w:rFonts w:ascii="Century Gothic" w:hAnsi="Century Gothic"/>
                <w:sz w:val="22"/>
                <w:szCs w:val="22"/>
              </w:rPr>
              <w:t xml:space="preserve">Signed </w:t>
            </w:r>
            <w:r w:rsidR="000507B5" w:rsidRPr="0068791A">
              <w:rPr>
                <w:rFonts w:ascii="Century Gothic" w:hAnsi="Century Gothic"/>
                <w:sz w:val="22"/>
                <w:szCs w:val="22"/>
              </w:rPr>
              <w:t>h</w:t>
            </w:r>
            <w:r w:rsidR="00293E29" w:rsidRPr="0068791A">
              <w:rPr>
                <w:rFonts w:ascii="Century Gothic" w:hAnsi="Century Gothic"/>
                <w:sz w:val="22"/>
                <w:szCs w:val="22"/>
              </w:rPr>
              <w:t>eadteacher</w:t>
            </w:r>
            <w:r w:rsidRPr="0068791A">
              <w:rPr>
                <w:rFonts w:ascii="Century Gothic" w:hAnsi="Century Gothic"/>
                <w:sz w:val="22"/>
                <w:szCs w:val="22"/>
              </w:rPr>
              <w:t>/</w:t>
            </w:r>
            <w:r w:rsidR="000507B5" w:rsidRPr="0068791A">
              <w:rPr>
                <w:rFonts w:ascii="Century Gothic" w:hAnsi="Century Gothic"/>
                <w:sz w:val="22"/>
                <w:szCs w:val="22"/>
              </w:rPr>
              <w:t>d</w:t>
            </w:r>
            <w:r w:rsidR="007A3DC1" w:rsidRPr="0068791A">
              <w:rPr>
                <w:rFonts w:ascii="Century Gothic" w:hAnsi="Century Gothic"/>
                <w:sz w:val="22"/>
                <w:szCs w:val="22"/>
              </w:rPr>
              <w:t xml:space="preserve">elegated </w:t>
            </w:r>
            <w:r w:rsidR="000507B5" w:rsidRPr="0068791A">
              <w:rPr>
                <w:rFonts w:ascii="Century Gothic" w:hAnsi="Century Gothic"/>
                <w:sz w:val="22"/>
                <w:szCs w:val="22"/>
              </w:rPr>
              <w:t>p</w:t>
            </w:r>
            <w:r w:rsidR="00766488" w:rsidRPr="0068791A">
              <w:rPr>
                <w:rFonts w:ascii="Century Gothic" w:hAnsi="Century Gothic"/>
                <w:sz w:val="22"/>
                <w:szCs w:val="22"/>
              </w:rPr>
              <w:t>erson</w:t>
            </w:r>
          </w:p>
        </w:tc>
        <w:tc>
          <w:tcPr>
            <w:tcW w:w="3969" w:type="dxa"/>
            <w:shd w:val="clear" w:color="auto" w:fill="auto"/>
          </w:tcPr>
          <w:p w14:paraId="41512F22" w14:textId="77777777" w:rsidR="0071685B" w:rsidRPr="0068791A" w:rsidRDefault="0071685B" w:rsidP="004938E8">
            <w:pPr>
              <w:spacing w:line="360" w:lineRule="auto"/>
              <w:rPr>
                <w:rFonts w:ascii="Century Gothic" w:hAnsi="Century Gothic"/>
                <w:sz w:val="22"/>
                <w:szCs w:val="22"/>
              </w:rPr>
            </w:pPr>
          </w:p>
        </w:tc>
        <w:tc>
          <w:tcPr>
            <w:tcW w:w="850" w:type="dxa"/>
            <w:shd w:val="clear" w:color="auto" w:fill="auto"/>
          </w:tcPr>
          <w:p w14:paraId="6289F0CF" w14:textId="77777777" w:rsidR="0071685B" w:rsidRPr="0068791A" w:rsidRDefault="0071685B" w:rsidP="004938E8">
            <w:pPr>
              <w:spacing w:line="360" w:lineRule="auto"/>
              <w:rPr>
                <w:rFonts w:ascii="Century Gothic" w:hAnsi="Century Gothic"/>
                <w:sz w:val="22"/>
                <w:szCs w:val="22"/>
              </w:rPr>
            </w:pPr>
            <w:r w:rsidRPr="0068791A">
              <w:rPr>
                <w:rFonts w:ascii="Century Gothic" w:hAnsi="Century Gothic"/>
                <w:sz w:val="22"/>
                <w:szCs w:val="22"/>
              </w:rPr>
              <w:t>Date</w:t>
            </w:r>
          </w:p>
        </w:tc>
        <w:tc>
          <w:tcPr>
            <w:tcW w:w="1564" w:type="dxa"/>
            <w:shd w:val="clear" w:color="auto" w:fill="auto"/>
          </w:tcPr>
          <w:p w14:paraId="60E8291D" w14:textId="77777777" w:rsidR="0071685B" w:rsidRPr="0068791A" w:rsidRDefault="0071685B" w:rsidP="004938E8">
            <w:pPr>
              <w:spacing w:line="360" w:lineRule="auto"/>
              <w:rPr>
                <w:rFonts w:ascii="Century Gothic" w:hAnsi="Century Gothic"/>
                <w:sz w:val="22"/>
                <w:szCs w:val="22"/>
              </w:rPr>
            </w:pPr>
          </w:p>
        </w:tc>
      </w:tr>
    </w:tbl>
    <w:p w14:paraId="1150AFAE" w14:textId="77777777" w:rsidR="0071685B" w:rsidRPr="0068791A" w:rsidRDefault="0071685B" w:rsidP="0071685B">
      <w:pPr>
        <w:rPr>
          <w:rFonts w:ascii="Century Gothic" w:hAnsi="Century Gothic"/>
          <w:sz w:val="22"/>
          <w:szCs w:val="22"/>
        </w:rPr>
      </w:pPr>
    </w:p>
    <w:p w14:paraId="5F705D5B" w14:textId="77777777" w:rsidR="0071685B" w:rsidRPr="0068791A" w:rsidRDefault="0071685B" w:rsidP="0071685B">
      <w:pPr>
        <w:rPr>
          <w:rFonts w:ascii="Century Gothic" w:hAnsi="Century Gothic"/>
          <w:sz w:val="22"/>
          <w:szCs w:val="22"/>
        </w:rPr>
      </w:pPr>
      <w:r w:rsidRPr="0068791A">
        <w:rPr>
          <w:rFonts w:ascii="Century Gothic" w:hAnsi="Century Gothic"/>
          <w:sz w:val="22"/>
          <w:szCs w:val="22"/>
        </w:rPr>
        <w:t>This arrangement will continue until either the end of the course of medication or until instructed by parents</w:t>
      </w:r>
      <w:r w:rsidR="001716FF" w:rsidRPr="0068791A">
        <w:rPr>
          <w:rFonts w:ascii="Century Gothic" w:hAnsi="Century Gothic"/>
          <w:sz w:val="22"/>
          <w:szCs w:val="22"/>
        </w:rPr>
        <w:t>/carers</w:t>
      </w:r>
      <w:r w:rsidRPr="0068791A">
        <w:rPr>
          <w:rFonts w:ascii="Century Gothic" w:hAnsi="Century Gothic"/>
          <w:sz w:val="22"/>
          <w:szCs w:val="22"/>
        </w:rPr>
        <w:t>.  A separate form must be completed for each medication.</w:t>
      </w:r>
    </w:p>
    <w:p w14:paraId="74BA6045" w14:textId="77777777" w:rsidR="00973A12" w:rsidRPr="0068791A" w:rsidRDefault="00973A12" w:rsidP="00973A12">
      <w:pPr>
        <w:rPr>
          <w:rFonts w:ascii="Century Gothic" w:eastAsia="Calibri" w:hAnsi="Century Gothic" w:cs="Arial"/>
          <w:sz w:val="22"/>
          <w:szCs w:val="22"/>
        </w:rPr>
      </w:pPr>
    </w:p>
    <w:p w14:paraId="2D0C2CB5" w14:textId="455B8FFF" w:rsidR="00205DD8" w:rsidRPr="0068791A" w:rsidRDefault="00205DD8" w:rsidP="00C72B51">
      <w:pPr>
        <w:autoSpaceDE w:val="0"/>
        <w:autoSpaceDN w:val="0"/>
        <w:adjustRightInd w:val="0"/>
        <w:rPr>
          <w:rFonts w:ascii="Century Gothic" w:hAnsi="Century Gothic" w:cs="Arial"/>
          <w:sz w:val="22"/>
          <w:szCs w:val="22"/>
        </w:rPr>
      </w:pPr>
    </w:p>
    <w:p w14:paraId="64B0154F" w14:textId="1E8DC9EB" w:rsidR="00632D28" w:rsidRPr="0068791A" w:rsidRDefault="00632D28" w:rsidP="00C72B51">
      <w:pPr>
        <w:autoSpaceDE w:val="0"/>
        <w:autoSpaceDN w:val="0"/>
        <w:adjustRightInd w:val="0"/>
        <w:rPr>
          <w:rFonts w:ascii="Century Gothic" w:hAnsi="Century Gothic" w:cs="Arial"/>
          <w:sz w:val="22"/>
          <w:szCs w:val="22"/>
        </w:rPr>
      </w:pPr>
    </w:p>
    <w:p w14:paraId="4088043A" w14:textId="57D48FA3" w:rsidR="00632D28" w:rsidRPr="0068791A" w:rsidRDefault="00632D28" w:rsidP="00C72B51">
      <w:pPr>
        <w:autoSpaceDE w:val="0"/>
        <w:autoSpaceDN w:val="0"/>
        <w:adjustRightInd w:val="0"/>
        <w:rPr>
          <w:rFonts w:ascii="Century Gothic" w:hAnsi="Century Gothic" w:cs="Arial"/>
          <w:sz w:val="22"/>
          <w:szCs w:val="22"/>
        </w:rPr>
      </w:pPr>
    </w:p>
    <w:p w14:paraId="10975555" w14:textId="1B967757" w:rsidR="00632D28" w:rsidRPr="0068791A" w:rsidRDefault="00632D28" w:rsidP="00C72B51">
      <w:pPr>
        <w:autoSpaceDE w:val="0"/>
        <w:autoSpaceDN w:val="0"/>
        <w:adjustRightInd w:val="0"/>
        <w:rPr>
          <w:rFonts w:ascii="Century Gothic" w:hAnsi="Century Gothic" w:cs="Arial"/>
          <w:sz w:val="22"/>
          <w:szCs w:val="22"/>
        </w:rPr>
      </w:pPr>
    </w:p>
    <w:p w14:paraId="766D1094" w14:textId="7556D81B" w:rsidR="00632D28" w:rsidRPr="0068791A" w:rsidRDefault="00632D28" w:rsidP="00C72B51">
      <w:pPr>
        <w:autoSpaceDE w:val="0"/>
        <w:autoSpaceDN w:val="0"/>
        <w:adjustRightInd w:val="0"/>
        <w:rPr>
          <w:rFonts w:ascii="Century Gothic" w:hAnsi="Century Gothic" w:cs="Arial"/>
          <w:sz w:val="22"/>
          <w:szCs w:val="22"/>
        </w:rPr>
      </w:pPr>
    </w:p>
    <w:p w14:paraId="1FAD8AE8" w14:textId="4216D327" w:rsidR="00632D28" w:rsidRPr="0068791A" w:rsidRDefault="00632D28" w:rsidP="00C72B51">
      <w:pPr>
        <w:autoSpaceDE w:val="0"/>
        <w:autoSpaceDN w:val="0"/>
        <w:adjustRightInd w:val="0"/>
        <w:rPr>
          <w:rFonts w:ascii="Century Gothic" w:hAnsi="Century Gothic" w:cs="Arial"/>
          <w:sz w:val="22"/>
          <w:szCs w:val="22"/>
        </w:rPr>
      </w:pPr>
    </w:p>
    <w:p w14:paraId="00AF5052" w14:textId="6E16CC24" w:rsidR="00632D28" w:rsidRPr="0068791A" w:rsidRDefault="00632D28" w:rsidP="00C72B51">
      <w:pPr>
        <w:autoSpaceDE w:val="0"/>
        <w:autoSpaceDN w:val="0"/>
        <w:adjustRightInd w:val="0"/>
        <w:rPr>
          <w:rFonts w:ascii="Century Gothic" w:hAnsi="Century Gothic" w:cs="Arial"/>
          <w:sz w:val="22"/>
          <w:szCs w:val="22"/>
        </w:rPr>
      </w:pPr>
    </w:p>
    <w:p w14:paraId="7BA285C6" w14:textId="1C35C944" w:rsidR="00632D28" w:rsidRPr="0068791A" w:rsidRDefault="00632D28" w:rsidP="00C72B51">
      <w:pPr>
        <w:autoSpaceDE w:val="0"/>
        <w:autoSpaceDN w:val="0"/>
        <w:adjustRightInd w:val="0"/>
        <w:rPr>
          <w:rFonts w:ascii="Century Gothic" w:hAnsi="Century Gothic" w:cs="Arial"/>
          <w:sz w:val="22"/>
          <w:szCs w:val="22"/>
        </w:rPr>
      </w:pPr>
    </w:p>
    <w:p w14:paraId="5677019B" w14:textId="0685CC02" w:rsidR="00632D28" w:rsidRPr="0068791A" w:rsidRDefault="00632D28" w:rsidP="00C72B51">
      <w:pPr>
        <w:autoSpaceDE w:val="0"/>
        <w:autoSpaceDN w:val="0"/>
        <w:adjustRightInd w:val="0"/>
        <w:rPr>
          <w:rFonts w:ascii="Century Gothic" w:hAnsi="Century Gothic" w:cs="Arial"/>
          <w:sz w:val="22"/>
          <w:szCs w:val="22"/>
        </w:rPr>
      </w:pPr>
    </w:p>
    <w:p w14:paraId="55F01FB9" w14:textId="56623002" w:rsidR="00632D28" w:rsidRPr="0068791A" w:rsidRDefault="00632D28" w:rsidP="00C72B51">
      <w:pPr>
        <w:autoSpaceDE w:val="0"/>
        <w:autoSpaceDN w:val="0"/>
        <w:adjustRightInd w:val="0"/>
        <w:rPr>
          <w:rFonts w:ascii="Century Gothic" w:hAnsi="Century Gothic" w:cs="Arial"/>
          <w:sz w:val="22"/>
          <w:szCs w:val="22"/>
        </w:rPr>
      </w:pPr>
    </w:p>
    <w:p w14:paraId="0FD8B165" w14:textId="4401165F" w:rsidR="00632D28" w:rsidRPr="0068791A" w:rsidRDefault="00632D28" w:rsidP="00C72B51">
      <w:pPr>
        <w:autoSpaceDE w:val="0"/>
        <w:autoSpaceDN w:val="0"/>
        <w:adjustRightInd w:val="0"/>
        <w:rPr>
          <w:rFonts w:ascii="Century Gothic" w:hAnsi="Century Gothic" w:cs="Arial"/>
          <w:sz w:val="22"/>
          <w:szCs w:val="22"/>
        </w:rPr>
      </w:pPr>
    </w:p>
    <w:p w14:paraId="78C425A8" w14:textId="18067DF5" w:rsidR="00632D28" w:rsidRPr="0068791A" w:rsidRDefault="00632D28" w:rsidP="00C72B51">
      <w:pPr>
        <w:autoSpaceDE w:val="0"/>
        <w:autoSpaceDN w:val="0"/>
        <w:adjustRightInd w:val="0"/>
        <w:rPr>
          <w:rFonts w:ascii="Century Gothic" w:hAnsi="Century Gothic" w:cs="Arial"/>
          <w:sz w:val="22"/>
          <w:szCs w:val="22"/>
        </w:rPr>
      </w:pPr>
    </w:p>
    <w:p w14:paraId="4C1ADD12" w14:textId="14387837" w:rsidR="00632D28" w:rsidRPr="0068791A" w:rsidRDefault="00632D28" w:rsidP="00C72B51">
      <w:pPr>
        <w:autoSpaceDE w:val="0"/>
        <w:autoSpaceDN w:val="0"/>
        <w:adjustRightInd w:val="0"/>
        <w:rPr>
          <w:rFonts w:ascii="Century Gothic" w:hAnsi="Century Gothic" w:cs="Arial"/>
          <w:sz w:val="22"/>
          <w:szCs w:val="22"/>
        </w:rPr>
      </w:pPr>
    </w:p>
    <w:p w14:paraId="556889D4" w14:textId="2B9A1679" w:rsidR="00632D28" w:rsidRPr="0068791A" w:rsidRDefault="00632D28" w:rsidP="00C72B51">
      <w:pPr>
        <w:autoSpaceDE w:val="0"/>
        <w:autoSpaceDN w:val="0"/>
        <w:adjustRightInd w:val="0"/>
        <w:rPr>
          <w:rFonts w:ascii="Century Gothic" w:hAnsi="Century Gothic" w:cs="Arial"/>
          <w:sz w:val="22"/>
          <w:szCs w:val="22"/>
        </w:rPr>
      </w:pPr>
    </w:p>
    <w:p w14:paraId="515CF1EE" w14:textId="01150DB2" w:rsidR="00632D28" w:rsidRPr="0068791A" w:rsidRDefault="00632D28" w:rsidP="00C72B51">
      <w:pPr>
        <w:autoSpaceDE w:val="0"/>
        <w:autoSpaceDN w:val="0"/>
        <w:adjustRightInd w:val="0"/>
        <w:rPr>
          <w:rFonts w:ascii="Century Gothic" w:hAnsi="Century Gothic" w:cs="Arial"/>
          <w:sz w:val="22"/>
          <w:szCs w:val="22"/>
        </w:rPr>
      </w:pPr>
    </w:p>
    <w:p w14:paraId="1FBB20DC" w14:textId="0884C334" w:rsidR="00632D28" w:rsidRPr="0068791A" w:rsidRDefault="00632D28" w:rsidP="00C72B51">
      <w:pPr>
        <w:autoSpaceDE w:val="0"/>
        <w:autoSpaceDN w:val="0"/>
        <w:adjustRightInd w:val="0"/>
        <w:rPr>
          <w:rFonts w:ascii="Century Gothic" w:hAnsi="Century Gothic" w:cs="Arial"/>
          <w:sz w:val="22"/>
          <w:szCs w:val="22"/>
        </w:rPr>
      </w:pPr>
    </w:p>
    <w:p w14:paraId="68414674" w14:textId="241872BD" w:rsidR="00632D28" w:rsidRPr="0068791A" w:rsidRDefault="00632D28" w:rsidP="00C72B51">
      <w:pPr>
        <w:autoSpaceDE w:val="0"/>
        <w:autoSpaceDN w:val="0"/>
        <w:adjustRightInd w:val="0"/>
        <w:rPr>
          <w:rFonts w:ascii="Century Gothic" w:hAnsi="Century Gothic" w:cs="Arial"/>
          <w:sz w:val="22"/>
          <w:szCs w:val="22"/>
        </w:rPr>
      </w:pPr>
    </w:p>
    <w:p w14:paraId="58F6942D" w14:textId="23285D83" w:rsidR="00632D28" w:rsidRPr="0068791A" w:rsidRDefault="00632D28" w:rsidP="00C72B51">
      <w:pPr>
        <w:autoSpaceDE w:val="0"/>
        <w:autoSpaceDN w:val="0"/>
        <w:adjustRightInd w:val="0"/>
        <w:rPr>
          <w:rFonts w:ascii="Century Gothic" w:hAnsi="Century Gothic" w:cs="Arial"/>
          <w:sz w:val="22"/>
          <w:szCs w:val="22"/>
        </w:rPr>
      </w:pPr>
    </w:p>
    <w:p w14:paraId="5E981E10" w14:textId="77D3A924" w:rsidR="00632D28" w:rsidRPr="0068791A" w:rsidRDefault="00632D28" w:rsidP="00C72B51">
      <w:pPr>
        <w:autoSpaceDE w:val="0"/>
        <w:autoSpaceDN w:val="0"/>
        <w:adjustRightInd w:val="0"/>
        <w:rPr>
          <w:rFonts w:ascii="Century Gothic" w:hAnsi="Century Gothic" w:cs="Arial"/>
          <w:sz w:val="22"/>
          <w:szCs w:val="22"/>
        </w:rPr>
      </w:pPr>
    </w:p>
    <w:p w14:paraId="0E0CBEBF" w14:textId="7AFB6F63" w:rsidR="00632D28" w:rsidRPr="0068791A" w:rsidRDefault="00632D28" w:rsidP="00C72B51">
      <w:pPr>
        <w:autoSpaceDE w:val="0"/>
        <w:autoSpaceDN w:val="0"/>
        <w:adjustRightInd w:val="0"/>
        <w:rPr>
          <w:rFonts w:ascii="Century Gothic" w:hAnsi="Century Gothic" w:cs="Arial"/>
          <w:sz w:val="22"/>
          <w:szCs w:val="22"/>
        </w:rPr>
      </w:pPr>
    </w:p>
    <w:p w14:paraId="1AED232D" w14:textId="4F69427E" w:rsidR="00632D28" w:rsidRPr="0068791A" w:rsidRDefault="00632D28" w:rsidP="00C72B51">
      <w:pPr>
        <w:autoSpaceDE w:val="0"/>
        <w:autoSpaceDN w:val="0"/>
        <w:adjustRightInd w:val="0"/>
        <w:rPr>
          <w:rFonts w:ascii="Century Gothic" w:hAnsi="Century Gothic" w:cs="Arial"/>
          <w:sz w:val="22"/>
          <w:szCs w:val="22"/>
        </w:rPr>
      </w:pPr>
    </w:p>
    <w:p w14:paraId="1428BA1C" w14:textId="3711C95A" w:rsidR="00632D28" w:rsidRPr="0068791A" w:rsidRDefault="00632D28" w:rsidP="00C72B51">
      <w:pPr>
        <w:autoSpaceDE w:val="0"/>
        <w:autoSpaceDN w:val="0"/>
        <w:adjustRightInd w:val="0"/>
        <w:rPr>
          <w:rFonts w:ascii="Century Gothic" w:hAnsi="Century Gothic" w:cs="Arial"/>
          <w:sz w:val="22"/>
          <w:szCs w:val="22"/>
        </w:rPr>
      </w:pPr>
    </w:p>
    <w:p w14:paraId="406663ED" w14:textId="62E0935C" w:rsidR="00632D28" w:rsidRPr="0068791A" w:rsidRDefault="00632D28" w:rsidP="00C72B51">
      <w:pPr>
        <w:autoSpaceDE w:val="0"/>
        <w:autoSpaceDN w:val="0"/>
        <w:adjustRightInd w:val="0"/>
        <w:rPr>
          <w:rFonts w:ascii="Century Gothic" w:hAnsi="Century Gothic" w:cs="Arial"/>
          <w:sz w:val="22"/>
          <w:szCs w:val="22"/>
        </w:rPr>
      </w:pPr>
    </w:p>
    <w:p w14:paraId="5C820DEE" w14:textId="4A41A060" w:rsidR="00632D28" w:rsidRPr="0068791A" w:rsidRDefault="00632D28" w:rsidP="00C72B51">
      <w:pPr>
        <w:autoSpaceDE w:val="0"/>
        <w:autoSpaceDN w:val="0"/>
        <w:adjustRightInd w:val="0"/>
        <w:rPr>
          <w:rFonts w:ascii="Century Gothic" w:hAnsi="Century Gothic" w:cs="Arial"/>
          <w:sz w:val="22"/>
          <w:szCs w:val="22"/>
        </w:rPr>
      </w:pPr>
    </w:p>
    <w:p w14:paraId="52B26B79" w14:textId="72775665" w:rsidR="00632D28" w:rsidRPr="0068791A" w:rsidRDefault="00632D28" w:rsidP="00C72B51">
      <w:pPr>
        <w:autoSpaceDE w:val="0"/>
        <w:autoSpaceDN w:val="0"/>
        <w:adjustRightInd w:val="0"/>
        <w:rPr>
          <w:rFonts w:ascii="Century Gothic" w:hAnsi="Century Gothic" w:cs="Arial"/>
          <w:sz w:val="22"/>
          <w:szCs w:val="22"/>
        </w:rPr>
      </w:pPr>
    </w:p>
    <w:p w14:paraId="673A44B8" w14:textId="716C52A2" w:rsidR="00632D28" w:rsidRPr="0068791A" w:rsidRDefault="00632D28" w:rsidP="00C72B51">
      <w:pPr>
        <w:autoSpaceDE w:val="0"/>
        <w:autoSpaceDN w:val="0"/>
        <w:adjustRightInd w:val="0"/>
        <w:rPr>
          <w:rFonts w:ascii="Century Gothic" w:hAnsi="Century Gothic" w:cs="Arial"/>
          <w:sz w:val="22"/>
          <w:szCs w:val="22"/>
        </w:rPr>
      </w:pPr>
    </w:p>
    <w:p w14:paraId="63AAF7A7" w14:textId="1BAD5B93" w:rsidR="00632D28" w:rsidRPr="0068791A" w:rsidRDefault="00632D28" w:rsidP="00C72B51">
      <w:pPr>
        <w:autoSpaceDE w:val="0"/>
        <w:autoSpaceDN w:val="0"/>
        <w:adjustRightInd w:val="0"/>
        <w:rPr>
          <w:rFonts w:ascii="Century Gothic" w:hAnsi="Century Gothic" w:cs="Arial"/>
          <w:sz w:val="22"/>
          <w:szCs w:val="22"/>
        </w:rPr>
      </w:pPr>
    </w:p>
    <w:p w14:paraId="649EC7A1" w14:textId="370E81F9" w:rsidR="00632D28" w:rsidRPr="0068791A" w:rsidRDefault="00632D28" w:rsidP="00C72B51">
      <w:pPr>
        <w:autoSpaceDE w:val="0"/>
        <w:autoSpaceDN w:val="0"/>
        <w:adjustRightInd w:val="0"/>
        <w:rPr>
          <w:rFonts w:ascii="Century Gothic" w:hAnsi="Century Gothic" w:cs="Arial"/>
          <w:sz w:val="22"/>
          <w:szCs w:val="22"/>
        </w:rPr>
      </w:pPr>
    </w:p>
    <w:p w14:paraId="429CF90F" w14:textId="65BF99D9" w:rsidR="00632D28" w:rsidRPr="0068791A" w:rsidRDefault="00632D28" w:rsidP="00C72B51">
      <w:pPr>
        <w:autoSpaceDE w:val="0"/>
        <w:autoSpaceDN w:val="0"/>
        <w:adjustRightInd w:val="0"/>
        <w:rPr>
          <w:rFonts w:ascii="Century Gothic" w:hAnsi="Century Gothic" w:cs="Arial"/>
          <w:sz w:val="22"/>
          <w:szCs w:val="22"/>
        </w:rPr>
      </w:pPr>
    </w:p>
    <w:p w14:paraId="027E111F" w14:textId="5AC2418C" w:rsidR="00632D28" w:rsidRPr="0068791A" w:rsidRDefault="00632D28" w:rsidP="00C72B51">
      <w:pPr>
        <w:autoSpaceDE w:val="0"/>
        <w:autoSpaceDN w:val="0"/>
        <w:adjustRightInd w:val="0"/>
        <w:rPr>
          <w:rFonts w:ascii="Century Gothic" w:hAnsi="Century Gothic" w:cs="Arial"/>
          <w:sz w:val="22"/>
          <w:szCs w:val="22"/>
        </w:rPr>
      </w:pPr>
    </w:p>
    <w:p w14:paraId="69596E66" w14:textId="0FC48445" w:rsidR="00632D28" w:rsidRPr="0068791A" w:rsidRDefault="00632D28" w:rsidP="00C72B51">
      <w:pPr>
        <w:autoSpaceDE w:val="0"/>
        <w:autoSpaceDN w:val="0"/>
        <w:adjustRightInd w:val="0"/>
        <w:rPr>
          <w:rFonts w:ascii="Century Gothic" w:hAnsi="Century Gothic" w:cs="Arial"/>
          <w:sz w:val="22"/>
          <w:szCs w:val="22"/>
        </w:rPr>
      </w:pPr>
    </w:p>
    <w:p w14:paraId="011301B1" w14:textId="449576D2" w:rsidR="00632D28" w:rsidRPr="0068791A" w:rsidRDefault="00632D28" w:rsidP="00C72B51">
      <w:pPr>
        <w:autoSpaceDE w:val="0"/>
        <w:autoSpaceDN w:val="0"/>
        <w:adjustRightInd w:val="0"/>
        <w:rPr>
          <w:rFonts w:ascii="Century Gothic" w:hAnsi="Century Gothic" w:cs="Arial"/>
          <w:sz w:val="22"/>
          <w:szCs w:val="22"/>
        </w:rPr>
      </w:pPr>
    </w:p>
    <w:p w14:paraId="34FC2723" w14:textId="525FA7A5" w:rsidR="00632D28" w:rsidRPr="0068791A" w:rsidRDefault="00632D28" w:rsidP="00C72B51">
      <w:pPr>
        <w:autoSpaceDE w:val="0"/>
        <w:autoSpaceDN w:val="0"/>
        <w:adjustRightInd w:val="0"/>
        <w:rPr>
          <w:rFonts w:ascii="Century Gothic" w:hAnsi="Century Gothic" w:cs="Arial"/>
          <w:sz w:val="22"/>
          <w:szCs w:val="22"/>
        </w:rPr>
      </w:pPr>
    </w:p>
    <w:p w14:paraId="3AAF4D18" w14:textId="4272B147" w:rsidR="00632D28" w:rsidRPr="0068791A" w:rsidRDefault="00632D28" w:rsidP="00C72B51">
      <w:pPr>
        <w:autoSpaceDE w:val="0"/>
        <w:autoSpaceDN w:val="0"/>
        <w:adjustRightInd w:val="0"/>
        <w:rPr>
          <w:rFonts w:ascii="Century Gothic" w:hAnsi="Century Gothic" w:cs="Arial"/>
          <w:sz w:val="22"/>
          <w:szCs w:val="22"/>
        </w:rPr>
      </w:pPr>
    </w:p>
    <w:p w14:paraId="4507C3F7" w14:textId="46308E22" w:rsidR="00632D28" w:rsidRPr="0068791A" w:rsidRDefault="00632D28" w:rsidP="00C72B51">
      <w:pPr>
        <w:autoSpaceDE w:val="0"/>
        <w:autoSpaceDN w:val="0"/>
        <w:adjustRightInd w:val="0"/>
        <w:rPr>
          <w:rFonts w:ascii="Century Gothic" w:hAnsi="Century Gothic" w:cs="Arial"/>
          <w:sz w:val="22"/>
          <w:szCs w:val="22"/>
        </w:rPr>
      </w:pPr>
    </w:p>
    <w:p w14:paraId="4FC9856B" w14:textId="5F8EF744" w:rsidR="00632D28" w:rsidRPr="0068791A" w:rsidRDefault="00632D28" w:rsidP="00C72B51">
      <w:pPr>
        <w:autoSpaceDE w:val="0"/>
        <w:autoSpaceDN w:val="0"/>
        <w:adjustRightInd w:val="0"/>
        <w:rPr>
          <w:rFonts w:ascii="Century Gothic" w:hAnsi="Century Gothic" w:cs="Arial"/>
          <w:sz w:val="22"/>
          <w:szCs w:val="22"/>
        </w:rPr>
      </w:pPr>
    </w:p>
    <w:p w14:paraId="0AB0D714" w14:textId="5AB12484" w:rsidR="00632D28" w:rsidRPr="0068791A" w:rsidRDefault="00632D28" w:rsidP="00C72B51">
      <w:pPr>
        <w:autoSpaceDE w:val="0"/>
        <w:autoSpaceDN w:val="0"/>
        <w:adjustRightInd w:val="0"/>
        <w:rPr>
          <w:rFonts w:ascii="Century Gothic" w:hAnsi="Century Gothic" w:cs="Arial"/>
          <w:sz w:val="22"/>
          <w:szCs w:val="22"/>
        </w:rPr>
      </w:pPr>
    </w:p>
    <w:p w14:paraId="58D2BF28" w14:textId="412DA8AD" w:rsidR="00632D28" w:rsidRPr="0068791A" w:rsidRDefault="00632D28" w:rsidP="00C72B51">
      <w:pPr>
        <w:autoSpaceDE w:val="0"/>
        <w:autoSpaceDN w:val="0"/>
        <w:adjustRightInd w:val="0"/>
        <w:rPr>
          <w:rFonts w:ascii="Century Gothic" w:hAnsi="Century Gothic" w:cs="Arial"/>
          <w:sz w:val="22"/>
          <w:szCs w:val="22"/>
        </w:rPr>
      </w:pPr>
    </w:p>
    <w:p w14:paraId="0FACD5F5" w14:textId="13DA2ED1" w:rsidR="00632D28" w:rsidRPr="0068791A" w:rsidRDefault="00632D28" w:rsidP="00C72B51">
      <w:pPr>
        <w:autoSpaceDE w:val="0"/>
        <w:autoSpaceDN w:val="0"/>
        <w:adjustRightInd w:val="0"/>
        <w:rPr>
          <w:rFonts w:ascii="Century Gothic" w:hAnsi="Century Gothic" w:cs="Arial"/>
          <w:sz w:val="22"/>
          <w:szCs w:val="22"/>
        </w:rPr>
      </w:pPr>
    </w:p>
    <w:p w14:paraId="3442BF60" w14:textId="6A19D754" w:rsidR="00632D28" w:rsidRPr="0068791A" w:rsidRDefault="00632D28" w:rsidP="00C72B51">
      <w:pPr>
        <w:autoSpaceDE w:val="0"/>
        <w:autoSpaceDN w:val="0"/>
        <w:adjustRightInd w:val="0"/>
        <w:rPr>
          <w:rFonts w:ascii="Century Gothic" w:hAnsi="Century Gothic" w:cs="Arial"/>
          <w:sz w:val="22"/>
          <w:szCs w:val="22"/>
        </w:rPr>
      </w:pPr>
    </w:p>
    <w:p w14:paraId="7C66A953" w14:textId="783FEA0B" w:rsidR="00632D28" w:rsidRPr="0068791A" w:rsidRDefault="00632D28" w:rsidP="00C72B51">
      <w:pPr>
        <w:autoSpaceDE w:val="0"/>
        <w:autoSpaceDN w:val="0"/>
        <w:adjustRightInd w:val="0"/>
        <w:rPr>
          <w:rFonts w:ascii="Century Gothic" w:hAnsi="Century Gothic" w:cs="Arial"/>
          <w:sz w:val="22"/>
          <w:szCs w:val="22"/>
        </w:rPr>
      </w:pPr>
    </w:p>
    <w:p w14:paraId="470295C4" w14:textId="62B36A0D" w:rsidR="00632D28" w:rsidRPr="0068791A" w:rsidRDefault="00632D28" w:rsidP="00C72B51">
      <w:pPr>
        <w:autoSpaceDE w:val="0"/>
        <w:autoSpaceDN w:val="0"/>
        <w:adjustRightInd w:val="0"/>
        <w:rPr>
          <w:rFonts w:ascii="Century Gothic" w:hAnsi="Century Gothic" w:cs="Arial"/>
          <w:sz w:val="22"/>
          <w:szCs w:val="22"/>
        </w:rPr>
      </w:pPr>
    </w:p>
    <w:p w14:paraId="17F85FDF" w14:textId="7124FC05" w:rsidR="00632D28" w:rsidRPr="0068791A" w:rsidRDefault="00632D28" w:rsidP="00C72B51">
      <w:pPr>
        <w:autoSpaceDE w:val="0"/>
        <w:autoSpaceDN w:val="0"/>
        <w:adjustRightInd w:val="0"/>
        <w:rPr>
          <w:rFonts w:ascii="Century Gothic" w:hAnsi="Century Gothic" w:cs="Arial"/>
          <w:sz w:val="22"/>
          <w:szCs w:val="22"/>
        </w:rPr>
      </w:pPr>
    </w:p>
    <w:p w14:paraId="32E5359E" w14:textId="6EF0194A" w:rsidR="00632D28" w:rsidRPr="0068791A" w:rsidRDefault="00632D28" w:rsidP="00C72B51">
      <w:pPr>
        <w:autoSpaceDE w:val="0"/>
        <w:autoSpaceDN w:val="0"/>
        <w:adjustRightInd w:val="0"/>
        <w:rPr>
          <w:rFonts w:ascii="Century Gothic" w:hAnsi="Century Gothic" w:cs="Arial"/>
          <w:sz w:val="22"/>
          <w:szCs w:val="22"/>
        </w:rPr>
      </w:pPr>
    </w:p>
    <w:p w14:paraId="0C0728B8" w14:textId="72E5B338" w:rsidR="00632D28" w:rsidRPr="0068791A" w:rsidRDefault="00632D28" w:rsidP="00C72B51">
      <w:pPr>
        <w:autoSpaceDE w:val="0"/>
        <w:autoSpaceDN w:val="0"/>
        <w:adjustRightInd w:val="0"/>
        <w:rPr>
          <w:rFonts w:ascii="Century Gothic" w:hAnsi="Century Gothic" w:cs="Arial"/>
          <w:sz w:val="22"/>
          <w:szCs w:val="22"/>
        </w:rPr>
      </w:pPr>
    </w:p>
    <w:p w14:paraId="71195C8F" w14:textId="37C11081" w:rsidR="00632D28" w:rsidRPr="0068791A" w:rsidRDefault="00632D28" w:rsidP="00C72B51">
      <w:pPr>
        <w:autoSpaceDE w:val="0"/>
        <w:autoSpaceDN w:val="0"/>
        <w:adjustRightInd w:val="0"/>
        <w:rPr>
          <w:rFonts w:ascii="Century Gothic" w:hAnsi="Century Gothic" w:cs="Arial"/>
          <w:sz w:val="22"/>
          <w:szCs w:val="22"/>
        </w:rPr>
      </w:pPr>
    </w:p>
    <w:p w14:paraId="04A30034" w14:textId="742F85BD" w:rsidR="00632D28" w:rsidRPr="0068791A" w:rsidRDefault="00632D28" w:rsidP="00C72B51">
      <w:pPr>
        <w:autoSpaceDE w:val="0"/>
        <w:autoSpaceDN w:val="0"/>
        <w:adjustRightInd w:val="0"/>
        <w:rPr>
          <w:rFonts w:ascii="Century Gothic" w:hAnsi="Century Gothic" w:cs="Arial"/>
          <w:sz w:val="22"/>
          <w:szCs w:val="22"/>
        </w:rPr>
      </w:pPr>
    </w:p>
    <w:p w14:paraId="5E2AA210" w14:textId="34DEAC3C" w:rsidR="00632D28" w:rsidRPr="0068791A" w:rsidRDefault="00632D28" w:rsidP="00C72B51">
      <w:pPr>
        <w:autoSpaceDE w:val="0"/>
        <w:autoSpaceDN w:val="0"/>
        <w:adjustRightInd w:val="0"/>
        <w:rPr>
          <w:rFonts w:ascii="Century Gothic" w:hAnsi="Century Gothic" w:cs="Arial"/>
          <w:sz w:val="22"/>
          <w:szCs w:val="22"/>
        </w:rPr>
      </w:pPr>
    </w:p>
    <w:p w14:paraId="5D8257AE" w14:textId="7D622B8A" w:rsidR="00632D28" w:rsidRPr="0068791A" w:rsidRDefault="00632D28" w:rsidP="00C72B51">
      <w:pPr>
        <w:autoSpaceDE w:val="0"/>
        <w:autoSpaceDN w:val="0"/>
        <w:adjustRightInd w:val="0"/>
        <w:rPr>
          <w:rFonts w:ascii="Century Gothic" w:hAnsi="Century Gothic" w:cs="Arial"/>
          <w:sz w:val="22"/>
          <w:szCs w:val="22"/>
        </w:rPr>
      </w:pPr>
    </w:p>
    <w:p w14:paraId="3A2D5461" w14:textId="56864ADE" w:rsidR="00632D28" w:rsidRPr="0068791A" w:rsidRDefault="00632D28" w:rsidP="00C72B51">
      <w:pPr>
        <w:autoSpaceDE w:val="0"/>
        <w:autoSpaceDN w:val="0"/>
        <w:adjustRightInd w:val="0"/>
        <w:rPr>
          <w:rFonts w:ascii="Century Gothic" w:hAnsi="Century Gothic" w:cs="Arial"/>
          <w:sz w:val="22"/>
          <w:szCs w:val="22"/>
        </w:rPr>
      </w:pPr>
    </w:p>
    <w:p w14:paraId="78F31038" w14:textId="37F60FBD" w:rsidR="00632D28" w:rsidRPr="0068791A" w:rsidRDefault="00632D28" w:rsidP="00C72B51">
      <w:pPr>
        <w:autoSpaceDE w:val="0"/>
        <w:autoSpaceDN w:val="0"/>
        <w:adjustRightInd w:val="0"/>
        <w:rPr>
          <w:rFonts w:ascii="Century Gothic" w:hAnsi="Century Gothic" w:cs="Arial"/>
          <w:sz w:val="22"/>
          <w:szCs w:val="22"/>
        </w:rPr>
      </w:pPr>
    </w:p>
    <w:p w14:paraId="75C6AA10" w14:textId="194AC4FC" w:rsidR="00632D28" w:rsidRPr="0068791A" w:rsidRDefault="00632D28" w:rsidP="00C72B51">
      <w:pPr>
        <w:autoSpaceDE w:val="0"/>
        <w:autoSpaceDN w:val="0"/>
        <w:adjustRightInd w:val="0"/>
        <w:rPr>
          <w:rFonts w:ascii="Century Gothic" w:hAnsi="Century Gothic" w:cs="Arial"/>
          <w:sz w:val="22"/>
          <w:szCs w:val="22"/>
        </w:rPr>
      </w:pPr>
    </w:p>
    <w:p w14:paraId="6473AF84" w14:textId="45B4CE30" w:rsidR="00632D28" w:rsidRPr="0068791A" w:rsidRDefault="00632D28" w:rsidP="00C72B51">
      <w:pPr>
        <w:autoSpaceDE w:val="0"/>
        <w:autoSpaceDN w:val="0"/>
        <w:adjustRightInd w:val="0"/>
        <w:rPr>
          <w:rFonts w:ascii="Century Gothic" w:hAnsi="Century Gothic" w:cs="Arial"/>
          <w:sz w:val="22"/>
          <w:szCs w:val="22"/>
        </w:rPr>
      </w:pPr>
    </w:p>
    <w:p w14:paraId="4456EEEA" w14:textId="4EDF923E" w:rsidR="00632D28" w:rsidRPr="0068791A" w:rsidRDefault="00632D28" w:rsidP="00C72B51">
      <w:pPr>
        <w:autoSpaceDE w:val="0"/>
        <w:autoSpaceDN w:val="0"/>
        <w:adjustRightInd w:val="0"/>
        <w:rPr>
          <w:rFonts w:ascii="Century Gothic" w:hAnsi="Century Gothic" w:cs="Arial"/>
          <w:sz w:val="22"/>
          <w:szCs w:val="22"/>
        </w:rPr>
      </w:pPr>
    </w:p>
    <w:p w14:paraId="715D614C" w14:textId="11189861" w:rsidR="00632D28" w:rsidRPr="0068791A" w:rsidRDefault="00632D28" w:rsidP="00632D28">
      <w:pPr>
        <w:tabs>
          <w:tab w:val="left" w:pos="1485"/>
        </w:tabs>
        <w:rPr>
          <w:rFonts w:cs="Arial"/>
          <w:b/>
          <w:sz w:val="28"/>
        </w:rPr>
      </w:pPr>
      <w:r w:rsidRPr="0068791A">
        <w:rPr>
          <w:rFonts w:cs="Arial"/>
          <w:b/>
          <w:sz w:val="28"/>
        </w:rPr>
        <w:t>Appendix 10: Record of medicines administered to all learners (e.g paracetamol) ‒ by date</w:t>
      </w:r>
    </w:p>
    <w:p w14:paraId="266AA409" w14:textId="77777777" w:rsidR="00632D28" w:rsidRPr="0068791A" w:rsidRDefault="00632D28" w:rsidP="00632D28">
      <w:pPr>
        <w:tabs>
          <w:tab w:val="left" w:pos="1485"/>
        </w:tabs>
        <w:rPr>
          <w:rFonts w:cs="Arial"/>
          <w:b/>
        </w:rPr>
      </w:pPr>
      <w:r w:rsidRPr="0068791A">
        <w:rPr>
          <w:rFonts w:cs="Arial"/>
          <w:b/>
          <w:noProof/>
        </w:rPr>
        <mc:AlternateContent>
          <mc:Choice Requires="wps">
            <w:drawing>
              <wp:anchor distT="0" distB="0" distL="114300" distR="114300" simplePos="0" relativeHeight="251676672" behindDoc="0" locked="0" layoutInCell="1" allowOverlap="1" wp14:anchorId="65FDAA87" wp14:editId="4F83F740">
                <wp:simplePos x="0" y="0"/>
                <wp:positionH relativeFrom="column">
                  <wp:posOffset>1600200</wp:posOffset>
                </wp:positionH>
                <wp:positionV relativeFrom="paragraph">
                  <wp:posOffset>242306</wp:posOffset>
                </wp:positionV>
                <wp:extent cx="4114800" cy="228600"/>
                <wp:effectExtent l="0" t="0" r="19050" b="19050"/>
                <wp:wrapNone/>
                <wp:docPr id="2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14:paraId="52924CF7" w14:textId="77777777" w:rsidR="00662F64" w:rsidRDefault="00662F64" w:rsidP="00632D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AA87" id="Text Box 171" o:spid="_x0000_s1030" type="#_x0000_t202" style="position:absolute;margin-left:126pt;margin-top:19.1pt;width:3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">
                <v:textbox>
                  <w:txbxContent>
                    <w:p w14:paraId="52924CF7" w14:textId="77777777" w:rsidR="00662F64" w:rsidRDefault="00662F64" w:rsidP="00632D28"/>
                  </w:txbxContent>
                </v:textbox>
              </v:shape>
            </w:pict>
          </mc:Fallback>
        </mc:AlternateContent>
      </w:r>
    </w:p>
    <w:p w14:paraId="6423B7D2" w14:textId="77777777" w:rsidR="00632D28" w:rsidRPr="0068791A" w:rsidRDefault="00632D28" w:rsidP="00632D28">
      <w:pPr>
        <w:tabs>
          <w:tab w:val="left" w:pos="1485"/>
        </w:tabs>
        <w:rPr>
          <w:rFonts w:cs="Arial"/>
        </w:rPr>
      </w:pPr>
      <w:r w:rsidRPr="0068791A">
        <w:rPr>
          <w:rFonts w:cs="Arial"/>
        </w:rPr>
        <w:t>Name of setting</w:t>
      </w:r>
    </w:p>
    <w:p w14:paraId="494FE93A" w14:textId="77777777" w:rsidR="00632D28" w:rsidRPr="0068791A" w:rsidRDefault="00632D28" w:rsidP="00632D28">
      <w:pPr>
        <w:rPr>
          <w:rFonts w:cs="Arial"/>
        </w:rPr>
      </w:pPr>
    </w:p>
    <w:p w14:paraId="19B32C2A" w14:textId="77777777" w:rsidR="00632D28" w:rsidRPr="0068791A" w:rsidRDefault="00632D28" w:rsidP="00632D28">
      <w:pPr>
        <w:tabs>
          <w:tab w:val="left" w:pos="1485"/>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466"/>
        <w:gridCol w:w="828"/>
        <w:gridCol w:w="1750"/>
        <w:gridCol w:w="1035"/>
        <w:gridCol w:w="1474"/>
        <w:gridCol w:w="1611"/>
        <w:gridCol w:w="1180"/>
      </w:tblGrid>
      <w:tr w:rsidR="00632D28" w:rsidRPr="009B717A" w14:paraId="7CE421AC" w14:textId="77777777" w:rsidTr="00377567">
        <w:tc>
          <w:tcPr>
            <w:tcW w:w="1756" w:type="dxa"/>
          </w:tcPr>
          <w:p w14:paraId="09B215C9" w14:textId="77777777" w:rsidR="00632D28" w:rsidRPr="0068791A" w:rsidRDefault="00632D28" w:rsidP="00377567">
            <w:pPr>
              <w:tabs>
                <w:tab w:val="left" w:pos="1485"/>
              </w:tabs>
              <w:jc w:val="center"/>
              <w:rPr>
                <w:rFonts w:cs="Arial"/>
                <w:b/>
              </w:rPr>
            </w:pPr>
            <w:r w:rsidRPr="0068791A">
              <w:rPr>
                <w:rFonts w:cs="Arial"/>
                <w:b/>
              </w:rPr>
              <w:t>Date</w:t>
            </w:r>
          </w:p>
        </w:tc>
        <w:tc>
          <w:tcPr>
            <w:tcW w:w="1756" w:type="dxa"/>
          </w:tcPr>
          <w:p w14:paraId="0FFA8149" w14:textId="77777777" w:rsidR="00632D28" w:rsidRPr="0068791A" w:rsidRDefault="00632D28" w:rsidP="00377567">
            <w:pPr>
              <w:tabs>
                <w:tab w:val="left" w:pos="1485"/>
              </w:tabs>
              <w:jc w:val="center"/>
              <w:rPr>
                <w:rFonts w:cs="Arial"/>
                <w:b/>
              </w:rPr>
            </w:pPr>
            <w:r w:rsidRPr="0068791A">
              <w:rPr>
                <w:rFonts w:cs="Arial"/>
                <w:b/>
              </w:rPr>
              <w:t>Learner’s name</w:t>
            </w:r>
          </w:p>
        </w:tc>
        <w:tc>
          <w:tcPr>
            <w:tcW w:w="916" w:type="dxa"/>
          </w:tcPr>
          <w:p w14:paraId="183E8904" w14:textId="77777777" w:rsidR="00632D28" w:rsidRPr="0068791A" w:rsidRDefault="00632D28" w:rsidP="00377567">
            <w:pPr>
              <w:tabs>
                <w:tab w:val="left" w:pos="1485"/>
              </w:tabs>
              <w:jc w:val="center"/>
              <w:rPr>
                <w:rFonts w:cs="Arial"/>
                <w:b/>
              </w:rPr>
            </w:pPr>
            <w:r w:rsidRPr="0068791A">
              <w:rPr>
                <w:rFonts w:cs="Arial"/>
                <w:b/>
              </w:rPr>
              <w:t>Time</w:t>
            </w:r>
          </w:p>
        </w:tc>
        <w:tc>
          <w:tcPr>
            <w:tcW w:w="2596" w:type="dxa"/>
          </w:tcPr>
          <w:p w14:paraId="321B1A79" w14:textId="77777777" w:rsidR="00632D28" w:rsidRPr="0068791A" w:rsidRDefault="00632D28" w:rsidP="00377567">
            <w:pPr>
              <w:tabs>
                <w:tab w:val="left" w:pos="1485"/>
              </w:tabs>
              <w:jc w:val="center"/>
              <w:rPr>
                <w:rFonts w:cs="Arial"/>
                <w:b/>
              </w:rPr>
            </w:pPr>
            <w:r w:rsidRPr="0068791A">
              <w:rPr>
                <w:rFonts w:cs="Arial"/>
                <w:b/>
              </w:rPr>
              <w:t>Name of medicine</w:t>
            </w:r>
          </w:p>
        </w:tc>
        <w:tc>
          <w:tcPr>
            <w:tcW w:w="1364" w:type="dxa"/>
          </w:tcPr>
          <w:p w14:paraId="54D35A64" w14:textId="77777777" w:rsidR="00632D28" w:rsidRPr="0068791A" w:rsidRDefault="00632D28" w:rsidP="00377567">
            <w:pPr>
              <w:tabs>
                <w:tab w:val="left" w:pos="1485"/>
              </w:tabs>
              <w:jc w:val="center"/>
              <w:rPr>
                <w:rFonts w:cs="Arial"/>
                <w:b/>
              </w:rPr>
            </w:pPr>
            <w:r w:rsidRPr="0068791A">
              <w:rPr>
                <w:rFonts w:cs="Arial"/>
                <w:b/>
              </w:rPr>
              <w:t>Dose given</w:t>
            </w:r>
          </w:p>
        </w:tc>
        <w:tc>
          <w:tcPr>
            <w:tcW w:w="1800" w:type="dxa"/>
          </w:tcPr>
          <w:p w14:paraId="4B3F7E47" w14:textId="77777777" w:rsidR="00632D28" w:rsidRPr="0068791A" w:rsidRDefault="00632D28" w:rsidP="00377567">
            <w:pPr>
              <w:tabs>
                <w:tab w:val="left" w:pos="1485"/>
              </w:tabs>
              <w:jc w:val="center"/>
              <w:rPr>
                <w:rFonts w:cs="Arial"/>
                <w:b/>
              </w:rPr>
            </w:pPr>
            <w:r w:rsidRPr="0068791A">
              <w:rPr>
                <w:rFonts w:cs="Arial"/>
                <w:b/>
              </w:rPr>
              <w:t>Any reactions</w:t>
            </w:r>
          </w:p>
        </w:tc>
        <w:tc>
          <w:tcPr>
            <w:tcW w:w="2104" w:type="dxa"/>
          </w:tcPr>
          <w:p w14:paraId="5DDC3C5D" w14:textId="77777777" w:rsidR="00632D28" w:rsidRPr="0068791A" w:rsidRDefault="00632D28" w:rsidP="00377567">
            <w:pPr>
              <w:tabs>
                <w:tab w:val="left" w:pos="1485"/>
              </w:tabs>
              <w:jc w:val="center"/>
              <w:rPr>
                <w:rFonts w:cs="Arial"/>
                <w:b/>
              </w:rPr>
            </w:pPr>
            <w:r w:rsidRPr="0068791A">
              <w:rPr>
                <w:rFonts w:cs="Arial"/>
                <w:b/>
              </w:rPr>
              <w:t>Signature of staff</w:t>
            </w:r>
          </w:p>
        </w:tc>
        <w:tc>
          <w:tcPr>
            <w:tcW w:w="1757" w:type="dxa"/>
          </w:tcPr>
          <w:p w14:paraId="65049C11" w14:textId="77777777" w:rsidR="00632D28" w:rsidRPr="00E11B07" w:rsidRDefault="00632D28" w:rsidP="00377567">
            <w:pPr>
              <w:tabs>
                <w:tab w:val="left" w:pos="1485"/>
              </w:tabs>
              <w:jc w:val="center"/>
              <w:rPr>
                <w:rFonts w:cs="Arial"/>
                <w:b/>
              </w:rPr>
            </w:pPr>
            <w:r w:rsidRPr="0068791A">
              <w:rPr>
                <w:rFonts w:cs="Arial"/>
                <w:b/>
              </w:rPr>
              <w:t>Print name</w:t>
            </w:r>
          </w:p>
        </w:tc>
      </w:tr>
      <w:tr w:rsidR="00632D28" w:rsidRPr="009B717A" w14:paraId="52DB1CE9" w14:textId="77777777" w:rsidTr="00377567">
        <w:tc>
          <w:tcPr>
            <w:tcW w:w="1756" w:type="dxa"/>
          </w:tcPr>
          <w:p w14:paraId="56ECBA18" w14:textId="77777777" w:rsidR="00632D28" w:rsidRPr="00E11B07" w:rsidRDefault="00632D28" w:rsidP="00377567">
            <w:pPr>
              <w:tabs>
                <w:tab w:val="left" w:pos="1485"/>
              </w:tabs>
              <w:rPr>
                <w:rFonts w:cs="Arial"/>
              </w:rPr>
            </w:pPr>
          </w:p>
        </w:tc>
        <w:tc>
          <w:tcPr>
            <w:tcW w:w="1756" w:type="dxa"/>
          </w:tcPr>
          <w:p w14:paraId="52AC193D" w14:textId="77777777" w:rsidR="00632D28" w:rsidRPr="00E11B07" w:rsidRDefault="00632D28" w:rsidP="00377567">
            <w:pPr>
              <w:tabs>
                <w:tab w:val="left" w:pos="1485"/>
              </w:tabs>
              <w:rPr>
                <w:rFonts w:cs="Arial"/>
              </w:rPr>
            </w:pPr>
          </w:p>
        </w:tc>
        <w:tc>
          <w:tcPr>
            <w:tcW w:w="916" w:type="dxa"/>
          </w:tcPr>
          <w:p w14:paraId="2F510FEE" w14:textId="77777777" w:rsidR="00632D28" w:rsidRPr="00E11B07" w:rsidRDefault="00632D28" w:rsidP="00377567">
            <w:pPr>
              <w:tabs>
                <w:tab w:val="left" w:pos="1485"/>
              </w:tabs>
              <w:rPr>
                <w:rFonts w:cs="Arial"/>
              </w:rPr>
            </w:pPr>
          </w:p>
        </w:tc>
        <w:tc>
          <w:tcPr>
            <w:tcW w:w="2596" w:type="dxa"/>
          </w:tcPr>
          <w:p w14:paraId="53DCDDF9" w14:textId="77777777" w:rsidR="00632D28" w:rsidRPr="00E11B07" w:rsidRDefault="00632D28" w:rsidP="00377567">
            <w:pPr>
              <w:tabs>
                <w:tab w:val="left" w:pos="1485"/>
              </w:tabs>
              <w:rPr>
                <w:rFonts w:cs="Arial"/>
              </w:rPr>
            </w:pPr>
          </w:p>
        </w:tc>
        <w:tc>
          <w:tcPr>
            <w:tcW w:w="1364" w:type="dxa"/>
          </w:tcPr>
          <w:p w14:paraId="5B3C825B" w14:textId="77777777" w:rsidR="00632D28" w:rsidRPr="00E11B07" w:rsidRDefault="00632D28" w:rsidP="00377567">
            <w:pPr>
              <w:tabs>
                <w:tab w:val="left" w:pos="1485"/>
              </w:tabs>
              <w:rPr>
                <w:rFonts w:cs="Arial"/>
              </w:rPr>
            </w:pPr>
          </w:p>
        </w:tc>
        <w:tc>
          <w:tcPr>
            <w:tcW w:w="1800" w:type="dxa"/>
          </w:tcPr>
          <w:p w14:paraId="3B61C24A" w14:textId="77777777" w:rsidR="00632D28" w:rsidRPr="00E11B07" w:rsidRDefault="00632D28" w:rsidP="00377567">
            <w:pPr>
              <w:tabs>
                <w:tab w:val="left" w:pos="1485"/>
              </w:tabs>
              <w:rPr>
                <w:rFonts w:cs="Arial"/>
              </w:rPr>
            </w:pPr>
          </w:p>
        </w:tc>
        <w:tc>
          <w:tcPr>
            <w:tcW w:w="2104" w:type="dxa"/>
          </w:tcPr>
          <w:p w14:paraId="30675392" w14:textId="77777777" w:rsidR="00632D28" w:rsidRPr="00E11B07" w:rsidRDefault="00632D28" w:rsidP="00377567">
            <w:pPr>
              <w:tabs>
                <w:tab w:val="left" w:pos="1485"/>
              </w:tabs>
              <w:rPr>
                <w:rFonts w:cs="Arial"/>
              </w:rPr>
            </w:pPr>
          </w:p>
        </w:tc>
        <w:tc>
          <w:tcPr>
            <w:tcW w:w="1757" w:type="dxa"/>
          </w:tcPr>
          <w:p w14:paraId="06FDD4D8" w14:textId="77777777" w:rsidR="00632D28" w:rsidRPr="00E11B07" w:rsidRDefault="00632D28" w:rsidP="00377567">
            <w:pPr>
              <w:tabs>
                <w:tab w:val="left" w:pos="1485"/>
              </w:tabs>
              <w:rPr>
                <w:rFonts w:cs="Arial"/>
              </w:rPr>
            </w:pPr>
          </w:p>
        </w:tc>
      </w:tr>
      <w:tr w:rsidR="00632D28" w:rsidRPr="009B717A" w14:paraId="07DF040F" w14:textId="77777777" w:rsidTr="00377567">
        <w:tc>
          <w:tcPr>
            <w:tcW w:w="1756" w:type="dxa"/>
          </w:tcPr>
          <w:p w14:paraId="3AF10A8F" w14:textId="77777777" w:rsidR="00632D28" w:rsidRPr="00E11B07" w:rsidRDefault="00632D28" w:rsidP="00377567">
            <w:pPr>
              <w:tabs>
                <w:tab w:val="left" w:pos="1485"/>
              </w:tabs>
              <w:rPr>
                <w:rFonts w:cs="Arial"/>
              </w:rPr>
            </w:pPr>
          </w:p>
        </w:tc>
        <w:tc>
          <w:tcPr>
            <w:tcW w:w="1756" w:type="dxa"/>
          </w:tcPr>
          <w:p w14:paraId="4C2EE9B7" w14:textId="77777777" w:rsidR="00632D28" w:rsidRPr="00E11B07" w:rsidRDefault="00632D28" w:rsidP="00377567">
            <w:pPr>
              <w:tabs>
                <w:tab w:val="left" w:pos="1485"/>
              </w:tabs>
              <w:rPr>
                <w:rFonts w:cs="Arial"/>
              </w:rPr>
            </w:pPr>
          </w:p>
        </w:tc>
        <w:tc>
          <w:tcPr>
            <w:tcW w:w="916" w:type="dxa"/>
          </w:tcPr>
          <w:p w14:paraId="3EC8DC2F" w14:textId="77777777" w:rsidR="00632D28" w:rsidRPr="00E11B07" w:rsidRDefault="00632D28" w:rsidP="00377567">
            <w:pPr>
              <w:tabs>
                <w:tab w:val="left" w:pos="1485"/>
              </w:tabs>
              <w:rPr>
                <w:rFonts w:cs="Arial"/>
              </w:rPr>
            </w:pPr>
          </w:p>
        </w:tc>
        <w:tc>
          <w:tcPr>
            <w:tcW w:w="2596" w:type="dxa"/>
          </w:tcPr>
          <w:p w14:paraId="3AB3D496" w14:textId="77777777" w:rsidR="00632D28" w:rsidRPr="00E11B07" w:rsidRDefault="00632D28" w:rsidP="00377567">
            <w:pPr>
              <w:tabs>
                <w:tab w:val="left" w:pos="1485"/>
              </w:tabs>
              <w:rPr>
                <w:rFonts w:cs="Arial"/>
              </w:rPr>
            </w:pPr>
          </w:p>
        </w:tc>
        <w:tc>
          <w:tcPr>
            <w:tcW w:w="1364" w:type="dxa"/>
          </w:tcPr>
          <w:p w14:paraId="1FEF4C58" w14:textId="77777777" w:rsidR="00632D28" w:rsidRPr="00E11B07" w:rsidRDefault="00632D28" w:rsidP="00377567">
            <w:pPr>
              <w:tabs>
                <w:tab w:val="left" w:pos="1485"/>
              </w:tabs>
              <w:rPr>
                <w:rFonts w:cs="Arial"/>
              </w:rPr>
            </w:pPr>
          </w:p>
        </w:tc>
        <w:tc>
          <w:tcPr>
            <w:tcW w:w="1800" w:type="dxa"/>
          </w:tcPr>
          <w:p w14:paraId="3A509B3E" w14:textId="77777777" w:rsidR="00632D28" w:rsidRPr="00E11B07" w:rsidRDefault="00632D28" w:rsidP="00377567">
            <w:pPr>
              <w:tabs>
                <w:tab w:val="left" w:pos="1485"/>
              </w:tabs>
              <w:rPr>
                <w:rFonts w:cs="Arial"/>
              </w:rPr>
            </w:pPr>
          </w:p>
        </w:tc>
        <w:tc>
          <w:tcPr>
            <w:tcW w:w="2104" w:type="dxa"/>
          </w:tcPr>
          <w:p w14:paraId="41607A1B" w14:textId="77777777" w:rsidR="00632D28" w:rsidRPr="00E11B07" w:rsidRDefault="00632D28" w:rsidP="00377567">
            <w:pPr>
              <w:tabs>
                <w:tab w:val="left" w:pos="1485"/>
              </w:tabs>
              <w:rPr>
                <w:rFonts w:cs="Arial"/>
              </w:rPr>
            </w:pPr>
          </w:p>
        </w:tc>
        <w:tc>
          <w:tcPr>
            <w:tcW w:w="1757" w:type="dxa"/>
          </w:tcPr>
          <w:p w14:paraId="2D393CD2" w14:textId="77777777" w:rsidR="00632D28" w:rsidRPr="00E11B07" w:rsidRDefault="00632D28" w:rsidP="00377567">
            <w:pPr>
              <w:tabs>
                <w:tab w:val="left" w:pos="1485"/>
              </w:tabs>
              <w:rPr>
                <w:rFonts w:cs="Arial"/>
              </w:rPr>
            </w:pPr>
          </w:p>
        </w:tc>
      </w:tr>
      <w:tr w:rsidR="00632D28" w:rsidRPr="009B717A" w14:paraId="6C9B173C" w14:textId="77777777" w:rsidTr="00377567">
        <w:tc>
          <w:tcPr>
            <w:tcW w:w="1756" w:type="dxa"/>
          </w:tcPr>
          <w:p w14:paraId="11AB56AB" w14:textId="77777777" w:rsidR="00632D28" w:rsidRPr="00E11B07" w:rsidRDefault="00632D28" w:rsidP="00377567">
            <w:pPr>
              <w:jc w:val="center"/>
              <w:rPr>
                <w:rFonts w:cs="Arial"/>
              </w:rPr>
            </w:pPr>
          </w:p>
        </w:tc>
        <w:tc>
          <w:tcPr>
            <w:tcW w:w="1756" w:type="dxa"/>
          </w:tcPr>
          <w:p w14:paraId="75289FD5" w14:textId="77777777" w:rsidR="00632D28" w:rsidRPr="00E11B07" w:rsidRDefault="00632D28" w:rsidP="00377567">
            <w:pPr>
              <w:tabs>
                <w:tab w:val="left" w:pos="1485"/>
              </w:tabs>
              <w:rPr>
                <w:rFonts w:cs="Arial"/>
              </w:rPr>
            </w:pPr>
          </w:p>
        </w:tc>
        <w:tc>
          <w:tcPr>
            <w:tcW w:w="916" w:type="dxa"/>
          </w:tcPr>
          <w:p w14:paraId="328893AF" w14:textId="77777777" w:rsidR="00632D28" w:rsidRPr="00E11B07" w:rsidRDefault="00632D28" w:rsidP="00377567">
            <w:pPr>
              <w:tabs>
                <w:tab w:val="left" w:pos="1485"/>
              </w:tabs>
              <w:rPr>
                <w:rFonts w:cs="Arial"/>
              </w:rPr>
            </w:pPr>
          </w:p>
        </w:tc>
        <w:tc>
          <w:tcPr>
            <w:tcW w:w="2596" w:type="dxa"/>
          </w:tcPr>
          <w:p w14:paraId="3C966A3B" w14:textId="77777777" w:rsidR="00632D28" w:rsidRPr="00E11B07" w:rsidRDefault="00632D28" w:rsidP="00377567">
            <w:pPr>
              <w:tabs>
                <w:tab w:val="left" w:pos="1485"/>
              </w:tabs>
              <w:rPr>
                <w:rFonts w:cs="Arial"/>
              </w:rPr>
            </w:pPr>
          </w:p>
        </w:tc>
        <w:tc>
          <w:tcPr>
            <w:tcW w:w="1364" w:type="dxa"/>
          </w:tcPr>
          <w:p w14:paraId="7176221D" w14:textId="77777777" w:rsidR="00632D28" w:rsidRPr="00E11B07" w:rsidRDefault="00632D28" w:rsidP="00377567">
            <w:pPr>
              <w:tabs>
                <w:tab w:val="left" w:pos="1485"/>
              </w:tabs>
              <w:rPr>
                <w:rFonts w:cs="Arial"/>
              </w:rPr>
            </w:pPr>
          </w:p>
        </w:tc>
        <w:tc>
          <w:tcPr>
            <w:tcW w:w="1800" w:type="dxa"/>
          </w:tcPr>
          <w:p w14:paraId="5C0793B7" w14:textId="77777777" w:rsidR="00632D28" w:rsidRPr="00E11B07" w:rsidRDefault="00632D28" w:rsidP="00377567">
            <w:pPr>
              <w:tabs>
                <w:tab w:val="left" w:pos="1485"/>
              </w:tabs>
              <w:rPr>
                <w:rFonts w:cs="Arial"/>
              </w:rPr>
            </w:pPr>
          </w:p>
        </w:tc>
        <w:tc>
          <w:tcPr>
            <w:tcW w:w="2104" w:type="dxa"/>
          </w:tcPr>
          <w:p w14:paraId="29BAC3F3" w14:textId="77777777" w:rsidR="00632D28" w:rsidRPr="00E11B07" w:rsidRDefault="00632D28" w:rsidP="00377567">
            <w:pPr>
              <w:tabs>
                <w:tab w:val="left" w:pos="1485"/>
              </w:tabs>
              <w:rPr>
                <w:rFonts w:cs="Arial"/>
              </w:rPr>
            </w:pPr>
          </w:p>
        </w:tc>
        <w:tc>
          <w:tcPr>
            <w:tcW w:w="1757" w:type="dxa"/>
          </w:tcPr>
          <w:p w14:paraId="7CFC0D67" w14:textId="77777777" w:rsidR="00632D28" w:rsidRPr="00E11B07" w:rsidRDefault="00632D28" w:rsidP="00377567">
            <w:pPr>
              <w:tabs>
                <w:tab w:val="left" w:pos="1485"/>
              </w:tabs>
              <w:rPr>
                <w:rFonts w:cs="Arial"/>
              </w:rPr>
            </w:pPr>
          </w:p>
        </w:tc>
      </w:tr>
      <w:tr w:rsidR="00632D28" w:rsidRPr="009B717A" w14:paraId="5755967A" w14:textId="77777777" w:rsidTr="00377567">
        <w:tc>
          <w:tcPr>
            <w:tcW w:w="1756" w:type="dxa"/>
          </w:tcPr>
          <w:p w14:paraId="14D74B84" w14:textId="77777777" w:rsidR="00632D28" w:rsidRPr="00E11B07" w:rsidRDefault="00632D28" w:rsidP="00377567">
            <w:pPr>
              <w:jc w:val="center"/>
              <w:rPr>
                <w:rFonts w:cs="Arial"/>
              </w:rPr>
            </w:pPr>
          </w:p>
        </w:tc>
        <w:tc>
          <w:tcPr>
            <w:tcW w:w="1756" w:type="dxa"/>
          </w:tcPr>
          <w:p w14:paraId="2278BE07" w14:textId="77777777" w:rsidR="00632D28" w:rsidRPr="00E11B07" w:rsidRDefault="00632D28" w:rsidP="00377567">
            <w:pPr>
              <w:tabs>
                <w:tab w:val="left" w:pos="1485"/>
              </w:tabs>
              <w:rPr>
                <w:rFonts w:cs="Arial"/>
              </w:rPr>
            </w:pPr>
          </w:p>
        </w:tc>
        <w:tc>
          <w:tcPr>
            <w:tcW w:w="916" w:type="dxa"/>
          </w:tcPr>
          <w:p w14:paraId="0D1ED96E" w14:textId="77777777" w:rsidR="00632D28" w:rsidRPr="00E11B07" w:rsidRDefault="00632D28" w:rsidP="00377567">
            <w:pPr>
              <w:tabs>
                <w:tab w:val="left" w:pos="1485"/>
              </w:tabs>
              <w:rPr>
                <w:rFonts w:cs="Arial"/>
              </w:rPr>
            </w:pPr>
          </w:p>
        </w:tc>
        <w:tc>
          <w:tcPr>
            <w:tcW w:w="2596" w:type="dxa"/>
          </w:tcPr>
          <w:p w14:paraId="7387FDFD" w14:textId="77777777" w:rsidR="00632D28" w:rsidRPr="00E11B07" w:rsidRDefault="00632D28" w:rsidP="00377567">
            <w:pPr>
              <w:tabs>
                <w:tab w:val="left" w:pos="1485"/>
              </w:tabs>
              <w:rPr>
                <w:rFonts w:cs="Arial"/>
              </w:rPr>
            </w:pPr>
          </w:p>
        </w:tc>
        <w:tc>
          <w:tcPr>
            <w:tcW w:w="1364" w:type="dxa"/>
          </w:tcPr>
          <w:p w14:paraId="4327D97B" w14:textId="77777777" w:rsidR="00632D28" w:rsidRPr="00E11B07" w:rsidRDefault="00632D28" w:rsidP="00377567">
            <w:pPr>
              <w:tabs>
                <w:tab w:val="left" w:pos="1485"/>
              </w:tabs>
              <w:rPr>
                <w:rFonts w:cs="Arial"/>
              </w:rPr>
            </w:pPr>
          </w:p>
        </w:tc>
        <w:tc>
          <w:tcPr>
            <w:tcW w:w="1800" w:type="dxa"/>
          </w:tcPr>
          <w:p w14:paraId="6ACF2636" w14:textId="77777777" w:rsidR="00632D28" w:rsidRPr="00E11B07" w:rsidRDefault="00632D28" w:rsidP="00377567">
            <w:pPr>
              <w:tabs>
                <w:tab w:val="left" w:pos="1485"/>
              </w:tabs>
              <w:rPr>
                <w:rFonts w:cs="Arial"/>
              </w:rPr>
            </w:pPr>
          </w:p>
        </w:tc>
        <w:tc>
          <w:tcPr>
            <w:tcW w:w="2104" w:type="dxa"/>
          </w:tcPr>
          <w:p w14:paraId="27F9E05A" w14:textId="77777777" w:rsidR="00632D28" w:rsidRPr="00E11B07" w:rsidRDefault="00632D28" w:rsidP="00377567">
            <w:pPr>
              <w:tabs>
                <w:tab w:val="left" w:pos="1485"/>
              </w:tabs>
              <w:rPr>
                <w:rFonts w:cs="Arial"/>
              </w:rPr>
            </w:pPr>
          </w:p>
        </w:tc>
        <w:tc>
          <w:tcPr>
            <w:tcW w:w="1757" w:type="dxa"/>
          </w:tcPr>
          <w:p w14:paraId="3820A48D" w14:textId="77777777" w:rsidR="00632D28" w:rsidRPr="00E11B07" w:rsidRDefault="00632D28" w:rsidP="00377567">
            <w:pPr>
              <w:tabs>
                <w:tab w:val="left" w:pos="1485"/>
              </w:tabs>
              <w:rPr>
                <w:rFonts w:cs="Arial"/>
              </w:rPr>
            </w:pPr>
          </w:p>
        </w:tc>
      </w:tr>
      <w:tr w:rsidR="00632D28" w:rsidRPr="009B717A" w14:paraId="7F86C28D" w14:textId="77777777" w:rsidTr="00377567">
        <w:tc>
          <w:tcPr>
            <w:tcW w:w="1756" w:type="dxa"/>
          </w:tcPr>
          <w:p w14:paraId="097ABDAF" w14:textId="77777777" w:rsidR="00632D28" w:rsidRPr="00E11B07" w:rsidRDefault="00632D28" w:rsidP="00377567">
            <w:pPr>
              <w:jc w:val="center"/>
              <w:rPr>
                <w:rFonts w:cs="Arial"/>
              </w:rPr>
            </w:pPr>
          </w:p>
        </w:tc>
        <w:tc>
          <w:tcPr>
            <w:tcW w:w="1756" w:type="dxa"/>
          </w:tcPr>
          <w:p w14:paraId="44CBA39D" w14:textId="77777777" w:rsidR="00632D28" w:rsidRPr="00E11B07" w:rsidRDefault="00632D28" w:rsidP="00377567">
            <w:pPr>
              <w:tabs>
                <w:tab w:val="left" w:pos="1485"/>
              </w:tabs>
              <w:rPr>
                <w:rFonts w:cs="Arial"/>
              </w:rPr>
            </w:pPr>
          </w:p>
        </w:tc>
        <w:tc>
          <w:tcPr>
            <w:tcW w:w="916" w:type="dxa"/>
          </w:tcPr>
          <w:p w14:paraId="53508AFC" w14:textId="77777777" w:rsidR="00632D28" w:rsidRPr="00E11B07" w:rsidRDefault="00632D28" w:rsidP="00377567">
            <w:pPr>
              <w:tabs>
                <w:tab w:val="left" w:pos="1485"/>
              </w:tabs>
              <w:rPr>
                <w:rFonts w:cs="Arial"/>
              </w:rPr>
            </w:pPr>
          </w:p>
        </w:tc>
        <w:tc>
          <w:tcPr>
            <w:tcW w:w="2596" w:type="dxa"/>
          </w:tcPr>
          <w:p w14:paraId="53F0D44A" w14:textId="77777777" w:rsidR="00632D28" w:rsidRPr="00E11B07" w:rsidRDefault="00632D28" w:rsidP="00377567">
            <w:pPr>
              <w:tabs>
                <w:tab w:val="left" w:pos="1485"/>
              </w:tabs>
              <w:rPr>
                <w:rFonts w:cs="Arial"/>
              </w:rPr>
            </w:pPr>
          </w:p>
        </w:tc>
        <w:tc>
          <w:tcPr>
            <w:tcW w:w="1364" w:type="dxa"/>
          </w:tcPr>
          <w:p w14:paraId="590D068E" w14:textId="77777777" w:rsidR="00632D28" w:rsidRPr="00E11B07" w:rsidRDefault="00632D28" w:rsidP="00377567">
            <w:pPr>
              <w:tabs>
                <w:tab w:val="left" w:pos="1485"/>
              </w:tabs>
              <w:rPr>
                <w:rFonts w:cs="Arial"/>
              </w:rPr>
            </w:pPr>
          </w:p>
        </w:tc>
        <w:tc>
          <w:tcPr>
            <w:tcW w:w="1800" w:type="dxa"/>
          </w:tcPr>
          <w:p w14:paraId="63C15019" w14:textId="77777777" w:rsidR="00632D28" w:rsidRPr="00E11B07" w:rsidRDefault="00632D28" w:rsidP="00377567">
            <w:pPr>
              <w:tabs>
                <w:tab w:val="left" w:pos="1485"/>
              </w:tabs>
              <w:rPr>
                <w:rFonts w:cs="Arial"/>
              </w:rPr>
            </w:pPr>
          </w:p>
        </w:tc>
        <w:tc>
          <w:tcPr>
            <w:tcW w:w="2104" w:type="dxa"/>
          </w:tcPr>
          <w:p w14:paraId="0A2AB91C" w14:textId="77777777" w:rsidR="00632D28" w:rsidRPr="00E11B07" w:rsidRDefault="00632D28" w:rsidP="00377567">
            <w:pPr>
              <w:tabs>
                <w:tab w:val="left" w:pos="1485"/>
              </w:tabs>
              <w:rPr>
                <w:rFonts w:cs="Arial"/>
              </w:rPr>
            </w:pPr>
          </w:p>
        </w:tc>
        <w:tc>
          <w:tcPr>
            <w:tcW w:w="1757" w:type="dxa"/>
          </w:tcPr>
          <w:p w14:paraId="240C1B79" w14:textId="77777777" w:rsidR="00632D28" w:rsidRPr="00E11B07" w:rsidRDefault="00632D28" w:rsidP="00377567">
            <w:pPr>
              <w:tabs>
                <w:tab w:val="left" w:pos="1485"/>
              </w:tabs>
              <w:rPr>
                <w:rFonts w:cs="Arial"/>
              </w:rPr>
            </w:pPr>
          </w:p>
        </w:tc>
      </w:tr>
      <w:tr w:rsidR="00632D28" w:rsidRPr="009B717A" w14:paraId="5A4D5D15" w14:textId="77777777" w:rsidTr="00377567">
        <w:tc>
          <w:tcPr>
            <w:tcW w:w="1756" w:type="dxa"/>
          </w:tcPr>
          <w:p w14:paraId="6FE29401" w14:textId="77777777" w:rsidR="00632D28" w:rsidRPr="00E11B07" w:rsidRDefault="00632D28" w:rsidP="00377567">
            <w:pPr>
              <w:jc w:val="center"/>
              <w:rPr>
                <w:rFonts w:cs="Arial"/>
              </w:rPr>
            </w:pPr>
          </w:p>
        </w:tc>
        <w:tc>
          <w:tcPr>
            <w:tcW w:w="1756" w:type="dxa"/>
          </w:tcPr>
          <w:p w14:paraId="6254E312" w14:textId="77777777" w:rsidR="00632D28" w:rsidRPr="00E11B07" w:rsidRDefault="00632D28" w:rsidP="00377567">
            <w:pPr>
              <w:tabs>
                <w:tab w:val="left" w:pos="1485"/>
              </w:tabs>
              <w:rPr>
                <w:rFonts w:cs="Arial"/>
              </w:rPr>
            </w:pPr>
          </w:p>
        </w:tc>
        <w:tc>
          <w:tcPr>
            <w:tcW w:w="916" w:type="dxa"/>
          </w:tcPr>
          <w:p w14:paraId="6D981B5A" w14:textId="77777777" w:rsidR="00632D28" w:rsidRPr="00E11B07" w:rsidRDefault="00632D28" w:rsidP="00377567">
            <w:pPr>
              <w:tabs>
                <w:tab w:val="left" w:pos="1485"/>
              </w:tabs>
              <w:rPr>
                <w:rFonts w:cs="Arial"/>
              </w:rPr>
            </w:pPr>
          </w:p>
        </w:tc>
        <w:tc>
          <w:tcPr>
            <w:tcW w:w="2596" w:type="dxa"/>
          </w:tcPr>
          <w:p w14:paraId="7F5E4886" w14:textId="77777777" w:rsidR="00632D28" w:rsidRPr="00E11B07" w:rsidRDefault="00632D28" w:rsidP="00377567">
            <w:pPr>
              <w:tabs>
                <w:tab w:val="left" w:pos="1485"/>
              </w:tabs>
              <w:rPr>
                <w:rFonts w:cs="Arial"/>
              </w:rPr>
            </w:pPr>
          </w:p>
        </w:tc>
        <w:tc>
          <w:tcPr>
            <w:tcW w:w="1364" w:type="dxa"/>
          </w:tcPr>
          <w:p w14:paraId="5F112E32" w14:textId="77777777" w:rsidR="00632D28" w:rsidRPr="00E11B07" w:rsidRDefault="00632D28" w:rsidP="00377567">
            <w:pPr>
              <w:tabs>
                <w:tab w:val="left" w:pos="1485"/>
              </w:tabs>
              <w:rPr>
                <w:rFonts w:cs="Arial"/>
              </w:rPr>
            </w:pPr>
          </w:p>
        </w:tc>
        <w:tc>
          <w:tcPr>
            <w:tcW w:w="1800" w:type="dxa"/>
          </w:tcPr>
          <w:p w14:paraId="31261533" w14:textId="77777777" w:rsidR="00632D28" w:rsidRPr="00E11B07" w:rsidRDefault="00632D28" w:rsidP="00377567">
            <w:pPr>
              <w:tabs>
                <w:tab w:val="left" w:pos="1485"/>
              </w:tabs>
              <w:rPr>
                <w:rFonts w:cs="Arial"/>
              </w:rPr>
            </w:pPr>
          </w:p>
        </w:tc>
        <w:tc>
          <w:tcPr>
            <w:tcW w:w="2104" w:type="dxa"/>
          </w:tcPr>
          <w:p w14:paraId="1D08019F" w14:textId="77777777" w:rsidR="00632D28" w:rsidRPr="00E11B07" w:rsidRDefault="00632D28" w:rsidP="00377567">
            <w:pPr>
              <w:tabs>
                <w:tab w:val="left" w:pos="1485"/>
              </w:tabs>
              <w:rPr>
                <w:rFonts w:cs="Arial"/>
              </w:rPr>
            </w:pPr>
          </w:p>
        </w:tc>
        <w:tc>
          <w:tcPr>
            <w:tcW w:w="1757" w:type="dxa"/>
          </w:tcPr>
          <w:p w14:paraId="5732FE29" w14:textId="77777777" w:rsidR="00632D28" w:rsidRPr="00E11B07" w:rsidRDefault="00632D28" w:rsidP="00377567">
            <w:pPr>
              <w:tabs>
                <w:tab w:val="left" w:pos="1485"/>
              </w:tabs>
              <w:rPr>
                <w:rFonts w:cs="Arial"/>
              </w:rPr>
            </w:pPr>
          </w:p>
        </w:tc>
      </w:tr>
      <w:tr w:rsidR="00632D28" w:rsidRPr="009B717A" w14:paraId="0D136B30" w14:textId="77777777" w:rsidTr="00377567">
        <w:tc>
          <w:tcPr>
            <w:tcW w:w="1756" w:type="dxa"/>
          </w:tcPr>
          <w:p w14:paraId="64F8E7F0" w14:textId="77777777" w:rsidR="00632D28" w:rsidRPr="00E11B07" w:rsidRDefault="00632D28" w:rsidP="00377567">
            <w:pPr>
              <w:jc w:val="center"/>
              <w:rPr>
                <w:rFonts w:cs="Arial"/>
              </w:rPr>
            </w:pPr>
          </w:p>
        </w:tc>
        <w:tc>
          <w:tcPr>
            <w:tcW w:w="1756" w:type="dxa"/>
          </w:tcPr>
          <w:p w14:paraId="3BE6BEF3" w14:textId="77777777" w:rsidR="00632D28" w:rsidRPr="00E11B07" w:rsidRDefault="00632D28" w:rsidP="00377567">
            <w:pPr>
              <w:tabs>
                <w:tab w:val="left" w:pos="1485"/>
              </w:tabs>
              <w:rPr>
                <w:rFonts w:cs="Arial"/>
              </w:rPr>
            </w:pPr>
          </w:p>
        </w:tc>
        <w:tc>
          <w:tcPr>
            <w:tcW w:w="916" w:type="dxa"/>
          </w:tcPr>
          <w:p w14:paraId="1E38452C" w14:textId="77777777" w:rsidR="00632D28" w:rsidRPr="00E11B07" w:rsidRDefault="00632D28" w:rsidP="00377567">
            <w:pPr>
              <w:tabs>
                <w:tab w:val="left" w:pos="1485"/>
              </w:tabs>
              <w:rPr>
                <w:rFonts w:cs="Arial"/>
              </w:rPr>
            </w:pPr>
          </w:p>
        </w:tc>
        <w:tc>
          <w:tcPr>
            <w:tcW w:w="2596" w:type="dxa"/>
          </w:tcPr>
          <w:p w14:paraId="6FC27B1A" w14:textId="77777777" w:rsidR="00632D28" w:rsidRPr="00E11B07" w:rsidRDefault="00632D28" w:rsidP="00377567">
            <w:pPr>
              <w:tabs>
                <w:tab w:val="left" w:pos="1485"/>
              </w:tabs>
              <w:rPr>
                <w:rFonts w:cs="Arial"/>
              </w:rPr>
            </w:pPr>
          </w:p>
        </w:tc>
        <w:tc>
          <w:tcPr>
            <w:tcW w:w="1364" w:type="dxa"/>
          </w:tcPr>
          <w:p w14:paraId="12F997A6" w14:textId="77777777" w:rsidR="00632D28" w:rsidRPr="00E11B07" w:rsidRDefault="00632D28" w:rsidP="00377567">
            <w:pPr>
              <w:tabs>
                <w:tab w:val="left" w:pos="1485"/>
              </w:tabs>
              <w:rPr>
                <w:rFonts w:cs="Arial"/>
              </w:rPr>
            </w:pPr>
          </w:p>
        </w:tc>
        <w:tc>
          <w:tcPr>
            <w:tcW w:w="1800" w:type="dxa"/>
          </w:tcPr>
          <w:p w14:paraId="0C3B70E2" w14:textId="77777777" w:rsidR="00632D28" w:rsidRPr="00E11B07" w:rsidRDefault="00632D28" w:rsidP="00377567">
            <w:pPr>
              <w:tabs>
                <w:tab w:val="left" w:pos="1485"/>
              </w:tabs>
              <w:rPr>
                <w:rFonts w:cs="Arial"/>
              </w:rPr>
            </w:pPr>
          </w:p>
        </w:tc>
        <w:tc>
          <w:tcPr>
            <w:tcW w:w="2104" w:type="dxa"/>
          </w:tcPr>
          <w:p w14:paraId="5F663CB5" w14:textId="77777777" w:rsidR="00632D28" w:rsidRPr="00E11B07" w:rsidRDefault="00632D28" w:rsidP="00377567">
            <w:pPr>
              <w:tabs>
                <w:tab w:val="left" w:pos="1485"/>
              </w:tabs>
              <w:rPr>
                <w:rFonts w:cs="Arial"/>
              </w:rPr>
            </w:pPr>
          </w:p>
        </w:tc>
        <w:tc>
          <w:tcPr>
            <w:tcW w:w="1757" w:type="dxa"/>
          </w:tcPr>
          <w:p w14:paraId="7033C4D7" w14:textId="77777777" w:rsidR="00632D28" w:rsidRPr="00E11B07" w:rsidRDefault="00632D28" w:rsidP="00377567">
            <w:pPr>
              <w:tabs>
                <w:tab w:val="left" w:pos="1485"/>
              </w:tabs>
              <w:rPr>
                <w:rFonts w:cs="Arial"/>
              </w:rPr>
            </w:pPr>
          </w:p>
        </w:tc>
      </w:tr>
      <w:tr w:rsidR="00632D28" w:rsidRPr="009B717A" w14:paraId="78AD241E" w14:textId="77777777" w:rsidTr="00377567">
        <w:tc>
          <w:tcPr>
            <w:tcW w:w="1756" w:type="dxa"/>
          </w:tcPr>
          <w:p w14:paraId="3D03C650" w14:textId="77777777" w:rsidR="00632D28" w:rsidRPr="00E11B07" w:rsidRDefault="00632D28" w:rsidP="00377567">
            <w:pPr>
              <w:jc w:val="center"/>
              <w:rPr>
                <w:rFonts w:cs="Arial"/>
              </w:rPr>
            </w:pPr>
          </w:p>
        </w:tc>
        <w:tc>
          <w:tcPr>
            <w:tcW w:w="1756" w:type="dxa"/>
          </w:tcPr>
          <w:p w14:paraId="54DBB58A" w14:textId="77777777" w:rsidR="00632D28" w:rsidRPr="00E11B07" w:rsidRDefault="00632D28" w:rsidP="00377567">
            <w:pPr>
              <w:tabs>
                <w:tab w:val="left" w:pos="1485"/>
              </w:tabs>
              <w:rPr>
                <w:rFonts w:cs="Arial"/>
              </w:rPr>
            </w:pPr>
          </w:p>
        </w:tc>
        <w:tc>
          <w:tcPr>
            <w:tcW w:w="916" w:type="dxa"/>
          </w:tcPr>
          <w:p w14:paraId="0BD05E1B" w14:textId="77777777" w:rsidR="00632D28" w:rsidRPr="00E11B07" w:rsidRDefault="00632D28" w:rsidP="00377567">
            <w:pPr>
              <w:tabs>
                <w:tab w:val="left" w:pos="1485"/>
              </w:tabs>
              <w:rPr>
                <w:rFonts w:cs="Arial"/>
              </w:rPr>
            </w:pPr>
          </w:p>
        </w:tc>
        <w:tc>
          <w:tcPr>
            <w:tcW w:w="2596" w:type="dxa"/>
          </w:tcPr>
          <w:p w14:paraId="53B6E5A8" w14:textId="77777777" w:rsidR="00632D28" w:rsidRPr="00E11B07" w:rsidRDefault="00632D28" w:rsidP="00377567">
            <w:pPr>
              <w:tabs>
                <w:tab w:val="left" w:pos="1485"/>
              </w:tabs>
              <w:rPr>
                <w:rFonts w:cs="Arial"/>
              </w:rPr>
            </w:pPr>
          </w:p>
        </w:tc>
        <w:tc>
          <w:tcPr>
            <w:tcW w:w="1364" w:type="dxa"/>
          </w:tcPr>
          <w:p w14:paraId="2A95528C" w14:textId="77777777" w:rsidR="00632D28" w:rsidRPr="00E11B07" w:rsidRDefault="00632D28" w:rsidP="00377567">
            <w:pPr>
              <w:tabs>
                <w:tab w:val="left" w:pos="1485"/>
              </w:tabs>
              <w:rPr>
                <w:rFonts w:cs="Arial"/>
              </w:rPr>
            </w:pPr>
          </w:p>
        </w:tc>
        <w:tc>
          <w:tcPr>
            <w:tcW w:w="1800" w:type="dxa"/>
          </w:tcPr>
          <w:p w14:paraId="3D8C89A5" w14:textId="77777777" w:rsidR="00632D28" w:rsidRPr="00E11B07" w:rsidRDefault="00632D28" w:rsidP="00377567">
            <w:pPr>
              <w:tabs>
                <w:tab w:val="left" w:pos="1485"/>
              </w:tabs>
              <w:rPr>
                <w:rFonts w:cs="Arial"/>
              </w:rPr>
            </w:pPr>
          </w:p>
        </w:tc>
        <w:tc>
          <w:tcPr>
            <w:tcW w:w="2104" w:type="dxa"/>
          </w:tcPr>
          <w:p w14:paraId="53894F0A" w14:textId="77777777" w:rsidR="00632D28" w:rsidRPr="00E11B07" w:rsidRDefault="00632D28" w:rsidP="00377567">
            <w:pPr>
              <w:tabs>
                <w:tab w:val="left" w:pos="1485"/>
              </w:tabs>
              <w:rPr>
                <w:rFonts w:cs="Arial"/>
              </w:rPr>
            </w:pPr>
          </w:p>
        </w:tc>
        <w:tc>
          <w:tcPr>
            <w:tcW w:w="1757" w:type="dxa"/>
          </w:tcPr>
          <w:p w14:paraId="55AA1324" w14:textId="77777777" w:rsidR="00632D28" w:rsidRPr="00E11B07" w:rsidRDefault="00632D28" w:rsidP="00377567">
            <w:pPr>
              <w:tabs>
                <w:tab w:val="left" w:pos="1485"/>
              </w:tabs>
              <w:rPr>
                <w:rFonts w:cs="Arial"/>
              </w:rPr>
            </w:pPr>
          </w:p>
        </w:tc>
      </w:tr>
      <w:tr w:rsidR="00632D28" w:rsidRPr="009B717A" w14:paraId="7B079FB0" w14:textId="77777777" w:rsidTr="00377567">
        <w:tc>
          <w:tcPr>
            <w:tcW w:w="1756" w:type="dxa"/>
          </w:tcPr>
          <w:p w14:paraId="254F7D26" w14:textId="77777777" w:rsidR="00632D28" w:rsidRPr="00E11B07" w:rsidRDefault="00632D28" w:rsidP="00377567">
            <w:pPr>
              <w:jc w:val="center"/>
              <w:rPr>
                <w:rFonts w:cs="Arial"/>
              </w:rPr>
            </w:pPr>
          </w:p>
        </w:tc>
        <w:tc>
          <w:tcPr>
            <w:tcW w:w="1756" w:type="dxa"/>
          </w:tcPr>
          <w:p w14:paraId="7580E428" w14:textId="77777777" w:rsidR="00632D28" w:rsidRPr="00E11B07" w:rsidRDefault="00632D28" w:rsidP="00377567">
            <w:pPr>
              <w:tabs>
                <w:tab w:val="left" w:pos="1485"/>
              </w:tabs>
              <w:rPr>
                <w:rFonts w:cs="Arial"/>
              </w:rPr>
            </w:pPr>
          </w:p>
        </w:tc>
        <w:tc>
          <w:tcPr>
            <w:tcW w:w="916" w:type="dxa"/>
          </w:tcPr>
          <w:p w14:paraId="6CBDCC10" w14:textId="77777777" w:rsidR="00632D28" w:rsidRPr="00E11B07" w:rsidRDefault="00632D28" w:rsidP="00377567">
            <w:pPr>
              <w:tabs>
                <w:tab w:val="left" w:pos="1485"/>
              </w:tabs>
              <w:rPr>
                <w:rFonts w:cs="Arial"/>
              </w:rPr>
            </w:pPr>
          </w:p>
        </w:tc>
        <w:tc>
          <w:tcPr>
            <w:tcW w:w="2596" w:type="dxa"/>
          </w:tcPr>
          <w:p w14:paraId="484A73A1" w14:textId="77777777" w:rsidR="00632D28" w:rsidRPr="00E11B07" w:rsidRDefault="00632D28" w:rsidP="00377567">
            <w:pPr>
              <w:tabs>
                <w:tab w:val="left" w:pos="1485"/>
              </w:tabs>
              <w:rPr>
                <w:rFonts w:cs="Arial"/>
              </w:rPr>
            </w:pPr>
          </w:p>
        </w:tc>
        <w:tc>
          <w:tcPr>
            <w:tcW w:w="1364" w:type="dxa"/>
          </w:tcPr>
          <w:p w14:paraId="6B42BE07" w14:textId="77777777" w:rsidR="00632D28" w:rsidRPr="00E11B07" w:rsidRDefault="00632D28" w:rsidP="00377567">
            <w:pPr>
              <w:tabs>
                <w:tab w:val="left" w:pos="1485"/>
              </w:tabs>
              <w:rPr>
                <w:rFonts w:cs="Arial"/>
              </w:rPr>
            </w:pPr>
          </w:p>
        </w:tc>
        <w:tc>
          <w:tcPr>
            <w:tcW w:w="1800" w:type="dxa"/>
          </w:tcPr>
          <w:p w14:paraId="7A810AE0" w14:textId="77777777" w:rsidR="00632D28" w:rsidRPr="00E11B07" w:rsidRDefault="00632D28" w:rsidP="00377567">
            <w:pPr>
              <w:tabs>
                <w:tab w:val="left" w:pos="1485"/>
              </w:tabs>
              <w:rPr>
                <w:rFonts w:cs="Arial"/>
              </w:rPr>
            </w:pPr>
          </w:p>
        </w:tc>
        <w:tc>
          <w:tcPr>
            <w:tcW w:w="2104" w:type="dxa"/>
          </w:tcPr>
          <w:p w14:paraId="438B28CA" w14:textId="77777777" w:rsidR="00632D28" w:rsidRPr="00E11B07" w:rsidRDefault="00632D28" w:rsidP="00377567">
            <w:pPr>
              <w:tabs>
                <w:tab w:val="left" w:pos="1485"/>
              </w:tabs>
              <w:rPr>
                <w:rFonts w:cs="Arial"/>
              </w:rPr>
            </w:pPr>
          </w:p>
        </w:tc>
        <w:tc>
          <w:tcPr>
            <w:tcW w:w="1757" w:type="dxa"/>
          </w:tcPr>
          <w:p w14:paraId="4CA89923" w14:textId="77777777" w:rsidR="00632D28" w:rsidRPr="00E11B07" w:rsidRDefault="00632D28" w:rsidP="00377567">
            <w:pPr>
              <w:tabs>
                <w:tab w:val="left" w:pos="1485"/>
              </w:tabs>
              <w:rPr>
                <w:rFonts w:cs="Arial"/>
              </w:rPr>
            </w:pPr>
          </w:p>
        </w:tc>
      </w:tr>
      <w:tr w:rsidR="00632D28" w:rsidRPr="009B717A" w14:paraId="69D20C23" w14:textId="77777777" w:rsidTr="00377567">
        <w:tc>
          <w:tcPr>
            <w:tcW w:w="1756" w:type="dxa"/>
          </w:tcPr>
          <w:p w14:paraId="6E862A2E" w14:textId="77777777" w:rsidR="00632D28" w:rsidRPr="00E11B07" w:rsidRDefault="00632D28" w:rsidP="00377567">
            <w:pPr>
              <w:jc w:val="center"/>
              <w:rPr>
                <w:rFonts w:cs="Arial"/>
              </w:rPr>
            </w:pPr>
          </w:p>
        </w:tc>
        <w:tc>
          <w:tcPr>
            <w:tcW w:w="1756" w:type="dxa"/>
          </w:tcPr>
          <w:p w14:paraId="2C0D21AB" w14:textId="77777777" w:rsidR="00632D28" w:rsidRPr="00E11B07" w:rsidRDefault="00632D28" w:rsidP="00377567">
            <w:pPr>
              <w:tabs>
                <w:tab w:val="left" w:pos="1485"/>
              </w:tabs>
              <w:rPr>
                <w:rFonts w:cs="Arial"/>
              </w:rPr>
            </w:pPr>
          </w:p>
        </w:tc>
        <w:tc>
          <w:tcPr>
            <w:tcW w:w="916" w:type="dxa"/>
          </w:tcPr>
          <w:p w14:paraId="0ED179D0" w14:textId="77777777" w:rsidR="00632D28" w:rsidRPr="00E11B07" w:rsidRDefault="00632D28" w:rsidP="00377567">
            <w:pPr>
              <w:tabs>
                <w:tab w:val="left" w:pos="1485"/>
              </w:tabs>
              <w:rPr>
                <w:rFonts w:cs="Arial"/>
              </w:rPr>
            </w:pPr>
          </w:p>
        </w:tc>
        <w:tc>
          <w:tcPr>
            <w:tcW w:w="2596" w:type="dxa"/>
          </w:tcPr>
          <w:p w14:paraId="153AC821" w14:textId="77777777" w:rsidR="00632D28" w:rsidRPr="00E11B07" w:rsidRDefault="00632D28" w:rsidP="00377567">
            <w:pPr>
              <w:tabs>
                <w:tab w:val="left" w:pos="1485"/>
              </w:tabs>
              <w:rPr>
                <w:rFonts w:cs="Arial"/>
              </w:rPr>
            </w:pPr>
          </w:p>
        </w:tc>
        <w:tc>
          <w:tcPr>
            <w:tcW w:w="1364" w:type="dxa"/>
          </w:tcPr>
          <w:p w14:paraId="0B1C49DF" w14:textId="77777777" w:rsidR="00632D28" w:rsidRPr="00E11B07" w:rsidRDefault="00632D28" w:rsidP="00377567">
            <w:pPr>
              <w:tabs>
                <w:tab w:val="left" w:pos="1485"/>
              </w:tabs>
              <w:rPr>
                <w:rFonts w:cs="Arial"/>
              </w:rPr>
            </w:pPr>
          </w:p>
        </w:tc>
        <w:tc>
          <w:tcPr>
            <w:tcW w:w="1800" w:type="dxa"/>
          </w:tcPr>
          <w:p w14:paraId="574AA61C" w14:textId="77777777" w:rsidR="00632D28" w:rsidRPr="00E11B07" w:rsidRDefault="00632D28" w:rsidP="00377567">
            <w:pPr>
              <w:tabs>
                <w:tab w:val="left" w:pos="1485"/>
              </w:tabs>
              <w:rPr>
                <w:rFonts w:cs="Arial"/>
              </w:rPr>
            </w:pPr>
          </w:p>
        </w:tc>
        <w:tc>
          <w:tcPr>
            <w:tcW w:w="2104" w:type="dxa"/>
          </w:tcPr>
          <w:p w14:paraId="65D35F8E" w14:textId="77777777" w:rsidR="00632D28" w:rsidRPr="00E11B07" w:rsidRDefault="00632D28" w:rsidP="00377567">
            <w:pPr>
              <w:tabs>
                <w:tab w:val="left" w:pos="1485"/>
              </w:tabs>
              <w:rPr>
                <w:rFonts w:cs="Arial"/>
              </w:rPr>
            </w:pPr>
          </w:p>
        </w:tc>
        <w:tc>
          <w:tcPr>
            <w:tcW w:w="1757" w:type="dxa"/>
          </w:tcPr>
          <w:p w14:paraId="7905AD30" w14:textId="77777777" w:rsidR="00632D28" w:rsidRPr="00E11B07" w:rsidRDefault="00632D28" w:rsidP="00377567">
            <w:pPr>
              <w:tabs>
                <w:tab w:val="left" w:pos="1485"/>
              </w:tabs>
              <w:rPr>
                <w:rFonts w:cs="Arial"/>
              </w:rPr>
            </w:pPr>
          </w:p>
        </w:tc>
      </w:tr>
      <w:tr w:rsidR="00632D28" w:rsidRPr="009B717A" w14:paraId="6993C60F" w14:textId="77777777" w:rsidTr="00377567">
        <w:tc>
          <w:tcPr>
            <w:tcW w:w="1756" w:type="dxa"/>
          </w:tcPr>
          <w:p w14:paraId="3A2884BD" w14:textId="77777777" w:rsidR="00632D28" w:rsidRPr="00E11B07" w:rsidRDefault="00632D28" w:rsidP="00377567">
            <w:pPr>
              <w:jc w:val="center"/>
              <w:rPr>
                <w:rFonts w:cs="Arial"/>
              </w:rPr>
            </w:pPr>
          </w:p>
        </w:tc>
        <w:tc>
          <w:tcPr>
            <w:tcW w:w="1756" w:type="dxa"/>
          </w:tcPr>
          <w:p w14:paraId="3F792153" w14:textId="77777777" w:rsidR="00632D28" w:rsidRPr="00E11B07" w:rsidRDefault="00632D28" w:rsidP="00377567">
            <w:pPr>
              <w:tabs>
                <w:tab w:val="left" w:pos="1485"/>
              </w:tabs>
              <w:rPr>
                <w:rFonts w:cs="Arial"/>
              </w:rPr>
            </w:pPr>
          </w:p>
        </w:tc>
        <w:tc>
          <w:tcPr>
            <w:tcW w:w="916" w:type="dxa"/>
          </w:tcPr>
          <w:p w14:paraId="25003EC0" w14:textId="77777777" w:rsidR="00632D28" w:rsidRPr="00E11B07" w:rsidRDefault="00632D28" w:rsidP="00377567">
            <w:pPr>
              <w:tabs>
                <w:tab w:val="left" w:pos="1485"/>
              </w:tabs>
              <w:rPr>
                <w:rFonts w:cs="Arial"/>
              </w:rPr>
            </w:pPr>
          </w:p>
        </w:tc>
        <w:tc>
          <w:tcPr>
            <w:tcW w:w="2596" w:type="dxa"/>
          </w:tcPr>
          <w:p w14:paraId="15741E2D" w14:textId="77777777" w:rsidR="00632D28" w:rsidRPr="00E11B07" w:rsidRDefault="00632D28" w:rsidP="00377567">
            <w:pPr>
              <w:tabs>
                <w:tab w:val="left" w:pos="1485"/>
              </w:tabs>
              <w:rPr>
                <w:rFonts w:cs="Arial"/>
              </w:rPr>
            </w:pPr>
          </w:p>
        </w:tc>
        <w:tc>
          <w:tcPr>
            <w:tcW w:w="1364" w:type="dxa"/>
          </w:tcPr>
          <w:p w14:paraId="22B65055" w14:textId="77777777" w:rsidR="00632D28" w:rsidRPr="00E11B07" w:rsidRDefault="00632D28" w:rsidP="00377567">
            <w:pPr>
              <w:tabs>
                <w:tab w:val="left" w:pos="1485"/>
              </w:tabs>
              <w:rPr>
                <w:rFonts w:cs="Arial"/>
              </w:rPr>
            </w:pPr>
          </w:p>
        </w:tc>
        <w:tc>
          <w:tcPr>
            <w:tcW w:w="1800" w:type="dxa"/>
          </w:tcPr>
          <w:p w14:paraId="47349842" w14:textId="77777777" w:rsidR="00632D28" w:rsidRPr="00E11B07" w:rsidRDefault="00632D28" w:rsidP="00377567">
            <w:pPr>
              <w:tabs>
                <w:tab w:val="left" w:pos="1485"/>
              </w:tabs>
              <w:rPr>
                <w:rFonts w:cs="Arial"/>
              </w:rPr>
            </w:pPr>
          </w:p>
        </w:tc>
        <w:tc>
          <w:tcPr>
            <w:tcW w:w="2104" w:type="dxa"/>
          </w:tcPr>
          <w:p w14:paraId="47C1EB7A" w14:textId="77777777" w:rsidR="00632D28" w:rsidRPr="00E11B07" w:rsidRDefault="00632D28" w:rsidP="00377567">
            <w:pPr>
              <w:tabs>
                <w:tab w:val="left" w:pos="1485"/>
              </w:tabs>
              <w:rPr>
                <w:rFonts w:cs="Arial"/>
              </w:rPr>
            </w:pPr>
          </w:p>
        </w:tc>
        <w:tc>
          <w:tcPr>
            <w:tcW w:w="1757" w:type="dxa"/>
          </w:tcPr>
          <w:p w14:paraId="75737671" w14:textId="77777777" w:rsidR="00632D28" w:rsidRPr="00E11B07" w:rsidRDefault="00632D28" w:rsidP="00377567">
            <w:pPr>
              <w:tabs>
                <w:tab w:val="left" w:pos="1485"/>
              </w:tabs>
              <w:rPr>
                <w:rFonts w:cs="Arial"/>
              </w:rPr>
            </w:pPr>
          </w:p>
        </w:tc>
      </w:tr>
      <w:tr w:rsidR="00632D28" w:rsidRPr="009B717A" w14:paraId="5EA35D92" w14:textId="77777777" w:rsidTr="00377567">
        <w:tc>
          <w:tcPr>
            <w:tcW w:w="1756" w:type="dxa"/>
          </w:tcPr>
          <w:p w14:paraId="652214C6" w14:textId="77777777" w:rsidR="00632D28" w:rsidRPr="00E11B07" w:rsidRDefault="00632D28" w:rsidP="00377567">
            <w:pPr>
              <w:jc w:val="center"/>
              <w:rPr>
                <w:rFonts w:cs="Arial"/>
              </w:rPr>
            </w:pPr>
          </w:p>
        </w:tc>
        <w:tc>
          <w:tcPr>
            <w:tcW w:w="1756" w:type="dxa"/>
          </w:tcPr>
          <w:p w14:paraId="6783DC46" w14:textId="77777777" w:rsidR="00632D28" w:rsidRPr="00E11B07" w:rsidRDefault="00632D28" w:rsidP="00377567">
            <w:pPr>
              <w:tabs>
                <w:tab w:val="left" w:pos="1485"/>
              </w:tabs>
              <w:rPr>
                <w:rFonts w:cs="Arial"/>
              </w:rPr>
            </w:pPr>
          </w:p>
        </w:tc>
        <w:tc>
          <w:tcPr>
            <w:tcW w:w="916" w:type="dxa"/>
          </w:tcPr>
          <w:p w14:paraId="48A65C4B" w14:textId="77777777" w:rsidR="00632D28" w:rsidRPr="00E11B07" w:rsidRDefault="00632D28" w:rsidP="00377567">
            <w:pPr>
              <w:tabs>
                <w:tab w:val="left" w:pos="1485"/>
              </w:tabs>
              <w:rPr>
                <w:rFonts w:cs="Arial"/>
              </w:rPr>
            </w:pPr>
          </w:p>
        </w:tc>
        <w:tc>
          <w:tcPr>
            <w:tcW w:w="2596" w:type="dxa"/>
          </w:tcPr>
          <w:p w14:paraId="312F948B" w14:textId="77777777" w:rsidR="00632D28" w:rsidRPr="00E11B07" w:rsidRDefault="00632D28" w:rsidP="00377567">
            <w:pPr>
              <w:tabs>
                <w:tab w:val="left" w:pos="1485"/>
              </w:tabs>
              <w:rPr>
                <w:rFonts w:cs="Arial"/>
              </w:rPr>
            </w:pPr>
          </w:p>
        </w:tc>
        <w:tc>
          <w:tcPr>
            <w:tcW w:w="1364" w:type="dxa"/>
          </w:tcPr>
          <w:p w14:paraId="09627689" w14:textId="77777777" w:rsidR="00632D28" w:rsidRPr="00E11B07" w:rsidRDefault="00632D28" w:rsidP="00377567">
            <w:pPr>
              <w:tabs>
                <w:tab w:val="left" w:pos="1485"/>
              </w:tabs>
              <w:rPr>
                <w:rFonts w:cs="Arial"/>
              </w:rPr>
            </w:pPr>
          </w:p>
        </w:tc>
        <w:tc>
          <w:tcPr>
            <w:tcW w:w="1800" w:type="dxa"/>
          </w:tcPr>
          <w:p w14:paraId="216A17AD" w14:textId="77777777" w:rsidR="00632D28" w:rsidRPr="00E11B07" w:rsidRDefault="00632D28" w:rsidP="00377567">
            <w:pPr>
              <w:tabs>
                <w:tab w:val="left" w:pos="1485"/>
              </w:tabs>
              <w:rPr>
                <w:rFonts w:cs="Arial"/>
              </w:rPr>
            </w:pPr>
          </w:p>
        </w:tc>
        <w:tc>
          <w:tcPr>
            <w:tcW w:w="2104" w:type="dxa"/>
          </w:tcPr>
          <w:p w14:paraId="7E1AFA45" w14:textId="77777777" w:rsidR="00632D28" w:rsidRPr="00E11B07" w:rsidRDefault="00632D28" w:rsidP="00377567">
            <w:pPr>
              <w:tabs>
                <w:tab w:val="left" w:pos="1485"/>
              </w:tabs>
              <w:rPr>
                <w:rFonts w:cs="Arial"/>
              </w:rPr>
            </w:pPr>
          </w:p>
        </w:tc>
        <w:tc>
          <w:tcPr>
            <w:tcW w:w="1757" w:type="dxa"/>
          </w:tcPr>
          <w:p w14:paraId="6C0032A2" w14:textId="77777777" w:rsidR="00632D28" w:rsidRPr="00E11B07" w:rsidRDefault="00632D28" w:rsidP="00377567">
            <w:pPr>
              <w:tabs>
                <w:tab w:val="left" w:pos="1485"/>
              </w:tabs>
              <w:rPr>
                <w:rFonts w:cs="Arial"/>
              </w:rPr>
            </w:pPr>
          </w:p>
        </w:tc>
      </w:tr>
    </w:tbl>
    <w:p w14:paraId="3C499975" w14:textId="77777777" w:rsidR="00632D28" w:rsidRPr="001C2A5E" w:rsidRDefault="00632D28" w:rsidP="00632D28">
      <w:pPr>
        <w:tabs>
          <w:tab w:val="left" w:pos="1485"/>
        </w:tabs>
        <w:rPr>
          <w:rFonts w:cs="Arial"/>
          <w:b/>
        </w:rPr>
      </w:pPr>
    </w:p>
    <w:p w14:paraId="6E90FB29" w14:textId="77777777" w:rsidR="00632D28" w:rsidRPr="001C2A5E" w:rsidRDefault="00632D28" w:rsidP="00632D28">
      <w:pPr>
        <w:tabs>
          <w:tab w:val="left" w:pos="1485"/>
        </w:tabs>
        <w:rPr>
          <w:rFonts w:cs="Arial"/>
          <w:b/>
        </w:rPr>
      </w:pPr>
    </w:p>
    <w:p w14:paraId="4B00560B" w14:textId="77777777" w:rsidR="00632D28" w:rsidRPr="001C2A5E" w:rsidRDefault="00632D28" w:rsidP="00632D28">
      <w:pPr>
        <w:tabs>
          <w:tab w:val="left" w:pos="1485"/>
        </w:tabs>
        <w:rPr>
          <w:rFonts w:cs="Arial"/>
          <w:b/>
        </w:rPr>
      </w:pPr>
    </w:p>
    <w:p w14:paraId="66F1D177" w14:textId="77777777" w:rsidR="00632D28" w:rsidRPr="001C2A5E" w:rsidRDefault="00632D28" w:rsidP="00632D28">
      <w:pPr>
        <w:tabs>
          <w:tab w:val="left" w:pos="1485"/>
        </w:tabs>
        <w:rPr>
          <w:rFonts w:cs="Arial"/>
          <w:b/>
        </w:rPr>
      </w:pPr>
    </w:p>
    <w:p w14:paraId="71FA4390" w14:textId="77777777" w:rsidR="00632D28" w:rsidRPr="0071685B" w:rsidRDefault="00632D28" w:rsidP="00C72B51">
      <w:pPr>
        <w:autoSpaceDE w:val="0"/>
        <w:autoSpaceDN w:val="0"/>
        <w:adjustRightInd w:val="0"/>
        <w:rPr>
          <w:rFonts w:ascii="Century Gothic" w:hAnsi="Century Gothic" w:cs="Arial"/>
          <w:sz w:val="22"/>
          <w:szCs w:val="22"/>
        </w:rPr>
      </w:pPr>
    </w:p>
    <w:sectPr w:rsidR="00632D28" w:rsidRPr="0071685B" w:rsidSect="00EB5EFC">
      <w:pgSz w:w="11906" w:h="16838"/>
      <w:pgMar w:top="720" w:right="720" w:bottom="720" w:left="720" w:header="21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50AA" w14:textId="77777777" w:rsidR="00662F64" w:rsidRDefault="00662F64">
      <w:r>
        <w:separator/>
      </w:r>
    </w:p>
  </w:endnote>
  <w:endnote w:type="continuationSeparator" w:id="0">
    <w:p w14:paraId="4C5AA69F" w14:textId="77777777" w:rsidR="00662F64" w:rsidRDefault="006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Blk">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
    <w:altName w:val="Times New Roman"/>
    <w:charset w:val="00"/>
    <w:family w:val="roman"/>
    <w:pitch w:val="default"/>
    <w:sig w:usb0="00000001" w:usb1="08070000" w:usb2="00000010" w:usb3="00000000" w:csb0="00020000" w:csb1="00000000"/>
  </w:font>
  <w:font w:name="FrutigerLTStd-Ligh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A3AA" w14:textId="43DC73D6" w:rsidR="00662F64" w:rsidRPr="00F1731C" w:rsidRDefault="00662F64" w:rsidP="00D54D19">
    <w:pPr>
      <w:pStyle w:val="Footer"/>
      <w:jc w:val="center"/>
      <w:rPr>
        <w:rStyle w:val="PageNumber"/>
        <w:rFonts w:ascii="Century Gothic" w:hAnsi="Century Gothic"/>
      </w:rPr>
    </w:pPr>
    <w:r w:rsidRPr="00F1731C">
      <w:rPr>
        <w:rStyle w:val="PageNumber"/>
        <w:rFonts w:ascii="Century Gothic" w:hAnsi="Century Gothic"/>
      </w:rPr>
      <w:fldChar w:fldCharType="begin"/>
    </w:r>
    <w:r w:rsidRPr="00F1731C">
      <w:rPr>
        <w:rStyle w:val="PageNumber"/>
        <w:rFonts w:ascii="Century Gothic" w:hAnsi="Century Gothic"/>
      </w:rPr>
      <w:instrText xml:space="preserve"> PAGE </w:instrText>
    </w:r>
    <w:r w:rsidRPr="00F1731C">
      <w:rPr>
        <w:rStyle w:val="PageNumber"/>
        <w:rFonts w:ascii="Century Gothic" w:hAnsi="Century Gothic"/>
      </w:rPr>
      <w:fldChar w:fldCharType="separate"/>
    </w:r>
    <w:r w:rsidR="00D874F2">
      <w:rPr>
        <w:rStyle w:val="PageNumber"/>
        <w:rFonts w:ascii="Century Gothic" w:hAnsi="Century Gothic"/>
        <w:noProof/>
      </w:rPr>
      <w:t>0</w:t>
    </w:r>
    <w:r w:rsidRPr="00F1731C">
      <w:rPr>
        <w:rStyle w:val="PageNumbe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CDCE" w14:textId="77777777" w:rsidR="00662F64" w:rsidRDefault="00662F64">
      <w:r>
        <w:separator/>
      </w:r>
    </w:p>
  </w:footnote>
  <w:footnote w:type="continuationSeparator" w:id="0">
    <w:p w14:paraId="65D4BE54" w14:textId="77777777" w:rsidR="00662F64" w:rsidRDefault="0066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1E4D" w14:textId="77777777" w:rsidR="00662F64" w:rsidRDefault="00D874F2" w:rsidP="00EB5EFC">
    <w:pPr>
      <w:pStyle w:val="EgressHeaderStyleOfficialSensitiveLabel"/>
      <w:tabs>
        <w:tab w:val="center" w:pos="4153"/>
        <w:tab w:val="right" w:pos="8306"/>
        <w:tab w:val="left" w:pos="8640"/>
        <w:tab w:val="left" w:pos="9360"/>
      </w:tabs>
    </w:pPr>
    <w:fldSimple w:instr=" DOCPROPERTY SW-CLASSIFY-HEADER \* MERGEFORMAT ">
      <w:r w:rsidR="00662F64">
        <w:t>OFFICIAL-SENSITIVE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113C" w14:textId="77777777" w:rsidR="00662F64" w:rsidRDefault="00D874F2" w:rsidP="00EB5EFC">
    <w:pPr>
      <w:pStyle w:val="EgressHeaderStyleOfficialSensitiveLabel"/>
      <w:tabs>
        <w:tab w:val="center" w:pos="4153"/>
        <w:tab w:val="right" w:pos="8306"/>
        <w:tab w:val="left" w:pos="8640"/>
        <w:tab w:val="left" w:pos="9360"/>
      </w:tabs>
    </w:pPr>
    <w:fldSimple w:instr=" DOCPROPERTY SW-CLASSIFY-HEADER \* MERGEFORMAT ">
      <w:r w:rsidR="00662F64">
        <w:t>OFFICIAL-SENSITIVE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078A" w14:textId="77777777" w:rsidR="00662F64" w:rsidRDefault="00D874F2" w:rsidP="00EB5EFC">
    <w:pPr>
      <w:pStyle w:val="EgressHeaderStyleOfficialSensitiveLabel"/>
      <w:tabs>
        <w:tab w:val="center" w:pos="4153"/>
        <w:tab w:val="right" w:pos="8306"/>
        <w:tab w:val="left" w:pos="8640"/>
        <w:tab w:val="left" w:pos="9360"/>
      </w:tabs>
    </w:pPr>
    <w:fldSimple w:instr=" DOCPROPERTY SW-CLASSIFY-HEADER \* MERGEFORMAT ">
      <w:r w:rsidR="00662F64">
        <w:t>OFFICIAL-SENSITIVE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B44"/>
    <w:multiLevelType w:val="hybridMultilevel"/>
    <w:tmpl w:val="DF2E895C"/>
    <w:lvl w:ilvl="0" w:tplc="B82CE426">
      <w:start w:val="1"/>
      <w:numFmt w:val="decimal"/>
      <w:lvlText w:val="13.10.%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27711"/>
    <w:multiLevelType w:val="hybridMultilevel"/>
    <w:tmpl w:val="C472CD0E"/>
    <w:lvl w:ilvl="0" w:tplc="CE6A3B56">
      <w:start w:val="1"/>
      <w:numFmt w:val="decimal"/>
      <w:lvlText w:val="1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82071"/>
    <w:multiLevelType w:val="hybridMultilevel"/>
    <w:tmpl w:val="40601814"/>
    <w:lvl w:ilvl="0" w:tplc="0758F868">
      <w:start w:val="1"/>
      <w:numFmt w:val="decimal"/>
      <w:lvlText w:val="1.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821D4"/>
    <w:multiLevelType w:val="hybridMultilevel"/>
    <w:tmpl w:val="EAAC6054"/>
    <w:lvl w:ilvl="0" w:tplc="1CFE90DA">
      <w:start w:val="1"/>
      <w:numFmt w:val="decimal"/>
      <w:lvlText w:val="9.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DA2611"/>
    <w:multiLevelType w:val="hybridMultilevel"/>
    <w:tmpl w:val="80E8B9C0"/>
    <w:lvl w:ilvl="0" w:tplc="4594B732">
      <w:start w:val="1"/>
      <w:numFmt w:val="decimal"/>
      <w:lvlText w:val="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4911BC"/>
    <w:multiLevelType w:val="hybridMultilevel"/>
    <w:tmpl w:val="E280CBA8"/>
    <w:lvl w:ilvl="0" w:tplc="8C02CA50">
      <w:start w:val="1"/>
      <w:numFmt w:val="decimal"/>
      <w:lvlText w:val="4.2.%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801374"/>
    <w:multiLevelType w:val="hybridMultilevel"/>
    <w:tmpl w:val="F564A38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867478"/>
    <w:multiLevelType w:val="hybridMultilevel"/>
    <w:tmpl w:val="069A8946"/>
    <w:lvl w:ilvl="0" w:tplc="57A0F47E">
      <w:start w:val="1"/>
      <w:numFmt w:val="decimal"/>
      <w:lvlText w:val="13.1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367C3"/>
    <w:multiLevelType w:val="hybridMultilevel"/>
    <w:tmpl w:val="0F6C1B7C"/>
    <w:lvl w:ilvl="0" w:tplc="A14A1E20">
      <w:start w:val="1"/>
      <w:numFmt w:val="decimal"/>
      <w:lvlText w:val="13.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C76C51"/>
    <w:multiLevelType w:val="multilevel"/>
    <w:tmpl w:val="6C34631E"/>
    <w:lvl w:ilvl="0">
      <w:start w:val="13"/>
      <w:numFmt w:val="decimal"/>
      <w:lvlText w:val="%1"/>
      <w:lvlJc w:val="left"/>
      <w:pPr>
        <w:ind w:left="468" w:hanging="468"/>
      </w:pPr>
      <w:rPr>
        <w:rFonts w:hint="default"/>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7B6DDE"/>
    <w:multiLevelType w:val="hybridMultilevel"/>
    <w:tmpl w:val="584819D4"/>
    <w:lvl w:ilvl="0" w:tplc="5FC8FFD0">
      <w:start w:val="1"/>
      <w:numFmt w:val="decimal"/>
      <w:lvlText w:val="1.1.%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494248"/>
    <w:multiLevelType w:val="hybridMultilevel"/>
    <w:tmpl w:val="ECCABCB4"/>
    <w:lvl w:ilvl="0" w:tplc="4ABA4C64">
      <w:start w:val="1"/>
      <w:numFmt w:val="decimal"/>
      <w:lvlText w:val="1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20072"/>
    <w:multiLevelType w:val="hybridMultilevel"/>
    <w:tmpl w:val="7DDE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E5AF4"/>
    <w:multiLevelType w:val="hybridMultilevel"/>
    <w:tmpl w:val="49C8EC84"/>
    <w:lvl w:ilvl="0" w:tplc="C52226F0">
      <w:start w:val="1"/>
      <w:numFmt w:val="decimal"/>
      <w:lvlText w:val="13.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701A4F"/>
    <w:multiLevelType w:val="multilevel"/>
    <w:tmpl w:val="DB18EBAC"/>
    <w:lvl w:ilvl="0">
      <w:start w:val="4"/>
      <w:numFmt w:val="decimal"/>
      <w:lvlText w:val="%1"/>
      <w:lvlJc w:val="left"/>
      <w:pPr>
        <w:ind w:left="360" w:hanging="360"/>
      </w:pPr>
      <w:rPr>
        <w:rFonts w:hint="default"/>
        <w:b w:val="0"/>
        <w:u w:val="none"/>
      </w:rPr>
    </w:lvl>
    <w:lvl w:ilvl="1">
      <w:start w:val="1"/>
      <w:numFmt w:val="decimal"/>
      <w:lvlText w:val="13.5.%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20E17D5E"/>
    <w:multiLevelType w:val="hybridMultilevel"/>
    <w:tmpl w:val="826E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A441A"/>
    <w:multiLevelType w:val="multilevel"/>
    <w:tmpl w:val="D7CC60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D41F5F"/>
    <w:multiLevelType w:val="hybridMultilevel"/>
    <w:tmpl w:val="790C3E62"/>
    <w:lvl w:ilvl="0" w:tplc="A808B2F2">
      <w:start w:val="1"/>
      <w:numFmt w:val="decimal"/>
      <w:lvlText w:val="13.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1D0EA2"/>
    <w:multiLevelType w:val="hybridMultilevel"/>
    <w:tmpl w:val="EB886AA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E3F5C71"/>
    <w:multiLevelType w:val="multilevel"/>
    <w:tmpl w:val="6498A00E"/>
    <w:lvl w:ilvl="0">
      <w:start w:val="13"/>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4717BB"/>
    <w:multiLevelType w:val="hybridMultilevel"/>
    <w:tmpl w:val="09AEC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B81852"/>
    <w:multiLevelType w:val="hybridMultilevel"/>
    <w:tmpl w:val="3D88DE24"/>
    <w:lvl w:ilvl="0" w:tplc="2744D3B2">
      <w:start w:val="1"/>
      <w:numFmt w:val="decimal"/>
      <w:lvlText w:val="9.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7C6F59"/>
    <w:multiLevelType w:val="hybridMultilevel"/>
    <w:tmpl w:val="DE8EAB58"/>
    <w:lvl w:ilvl="0" w:tplc="85C45702">
      <w:start w:val="1"/>
      <w:numFmt w:val="decimal"/>
      <w:lvlText w:val="1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6633A1"/>
    <w:multiLevelType w:val="hybridMultilevel"/>
    <w:tmpl w:val="B0A06D7E"/>
    <w:lvl w:ilvl="0" w:tplc="463E2DB8">
      <w:start w:val="1"/>
      <w:numFmt w:val="decimal"/>
      <w:lvlText w:val="6.%1"/>
      <w:lvlJc w:val="left"/>
      <w:pPr>
        <w:ind w:left="360" w:hanging="360"/>
      </w:pPr>
      <w:rPr>
        <w:rFonts w:hint="default"/>
      </w:rPr>
    </w:lvl>
    <w:lvl w:ilvl="1" w:tplc="E382A560">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763D29"/>
    <w:multiLevelType w:val="hybridMultilevel"/>
    <w:tmpl w:val="D9ECE406"/>
    <w:lvl w:ilvl="0" w:tplc="13D07AC2">
      <w:start w:val="1"/>
      <w:numFmt w:val="decimal"/>
      <w:lvlText w:val="4.3.%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8C46B8C"/>
    <w:multiLevelType w:val="hybridMultilevel"/>
    <w:tmpl w:val="AC9ECC68"/>
    <w:lvl w:ilvl="0" w:tplc="F5960442">
      <w:start w:val="1"/>
      <w:numFmt w:val="decimal"/>
      <w:lvlText w:val="1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982F7D"/>
    <w:multiLevelType w:val="hybridMultilevel"/>
    <w:tmpl w:val="CBF05810"/>
    <w:lvl w:ilvl="0" w:tplc="5A98CE7A">
      <w:start w:val="1"/>
      <w:numFmt w:val="decimal"/>
      <w:lvlText w:val="1.4.%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030350"/>
    <w:multiLevelType w:val="hybridMultilevel"/>
    <w:tmpl w:val="93BC23F6"/>
    <w:lvl w:ilvl="0" w:tplc="94AC1E32">
      <w:start w:val="1"/>
      <w:numFmt w:val="decimal"/>
      <w:lvlText w:val="9.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176D02"/>
    <w:multiLevelType w:val="multilevel"/>
    <w:tmpl w:val="6878503E"/>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4B0B19"/>
    <w:multiLevelType w:val="hybridMultilevel"/>
    <w:tmpl w:val="E75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016DA4"/>
    <w:multiLevelType w:val="hybridMultilevel"/>
    <w:tmpl w:val="C97C1954"/>
    <w:lvl w:ilvl="0" w:tplc="C890F140">
      <w:start w:val="1"/>
      <w:numFmt w:val="decimal"/>
      <w:lvlText w:val="5.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CB08E8"/>
    <w:multiLevelType w:val="hybridMultilevel"/>
    <w:tmpl w:val="EC1471CA"/>
    <w:lvl w:ilvl="0" w:tplc="38A69B50">
      <w:start w:val="1"/>
      <w:numFmt w:val="decimal"/>
      <w:lvlText w:val="13.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A1D8E"/>
    <w:multiLevelType w:val="hybridMultilevel"/>
    <w:tmpl w:val="9EFCAA22"/>
    <w:lvl w:ilvl="0" w:tplc="E230F0C6">
      <w:start w:val="1"/>
      <w:numFmt w:val="decimal"/>
      <w:lvlText w:val="13.8.%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9C6F31"/>
    <w:multiLevelType w:val="hybridMultilevel"/>
    <w:tmpl w:val="6B309150"/>
    <w:lvl w:ilvl="0" w:tplc="2AB49980">
      <w:start w:val="1"/>
      <w:numFmt w:val="decimal"/>
      <w:lvlText w:val="9.3.%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48430263"/>
    <w:multiLevelType w:val="hybridMultilevel"/>
    <w:tmpl w:val="382A29D8"/>
    <w:lvl w:ilvl="0" w:tplc="C276B474">
      <w:start w:val="1"/>
      <w:numFmt w:val="decimal"/>
      <w:lvlText w:val="5.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B16A68"/>
    <w:multiLevelType w:val="hybridMultilevel"/>
    <w:tmpl w:val="25BAC088"/>
    <w:lvl w:ilvl="0" w:tplc="0E46EC4E">
      <w:start w:val="1"/>
      <w:numFmt w:val="decimal"/>
      <w:lvlText w:val="1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9217DC"/>
    <w:multiLevelType w:val="hybridMultilevel"/>
    <w:tmpl w:val="8CC6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7626C4"/>
    <w:multiLevelType w:val="hybridMultilevel"/>
    <w:tmpl w:val="40C074D6"/>
    <w:lvl w:ilvl="0" w:tplc="E7AE7C7C">
      <w:start w:val="1"/>
      <w:numFmt w:val="decimal"/>
      <w:lvlText w:val="4.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6B1409"/>
    <w:multiLevelType w:val="hybridMultilevel"/>
    <w:tmpl w:val="D886468E"/>
    <w:lvl w:ilvl="0" w:tplc="E6527D5C">
      <w:start w:val="1"/>
      <w:numFmt w:val="decimal"/>
      <w:lvlText w:val="1.2.%1"/>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0522121"/>
    <w:multiLevelType w:val="hybridMultilevel"/>
    <w:tmpl w:val="7908A630"/>
    <w:lvl w:ilvl="0" w:tplc="2098DDA4">
      <w:start w:val="1"/>
      <w:numFmt w:val="decimal"/>
      <w:lvlText w:val="4.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6C131B"/>
    <w:multiLevelType w:val="hybridMultilevel"/>
    <w:tmpl w:val="BA22216C"/>
    <w:lvl w:ilvl="0" w:tplc="1C380360">
      <w:start w:val="1"/>
      <w:numFmt w:val="decimal"/>
      <w:lvlText w:val="1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2A7A5F"/>
    <w:multiLevelType w:val="hybridMultilevel"/>
    <w:tmpl w:val="873CA18E"/>
    <w:lvl w:ilvl="0" w:tplc="CE4852BC">
      <w:start w:val="1"/>
      <w:numFmt w:val="decimal"/>
      <w:lvlText w:val="11.1.%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3940F4"/>
    <w:multiLevelType w:val="hybridMultilevel"/>
    <w:tmpl w:val="2D848A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56BC2271"/>
    <w:multiLevelType w:val="hybridMultilevel"/>
    <w:tmpl w:val="23E0C90A"/>
    <w:lvl w:ilvl="0" w:tplc="8C7E5D34">
      <w:start w:val="1"/>
      <w:numFmt w:val="decimal"/>
      <w:lvlText w:val="13.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7FD5C48"/>
    <w:multiLevelType w:val="multilevel"/>
    <w:tmpl w:val="F750750C"/>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94E5D9F"/>
    <w:multiLevelType w:val="hybridMultilevel"/>
    <w:tmpl w:val="EC74A282"/>
    <w:lvl w:ilvl="0" w:tplc="25F8F2DE">
      <w:start w:val="1"/>
      <w:numFmt w:val="decimal"/>
      <w:lvlText w:val="13.1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98A487D"/>
    <w:multiLevelType w:val="hybridMultilevel"/>
    <w:tmpl w:val="F6085D02"/>
    <w:lvl w:ilvl="0" w:tplc="463E2DB8">
      <w:start w:val="1"/>
      <w:numFmt w:val="decimal"/>
      <w:lvlText w:val="6.%1"/>
      <w:lvlJc w:val="left"/>
      <w:pPr>
        <w:ind w:left="720" w:hanging="360"/>
      </w:pPr>
      <w:rPr>
        <w:rFonts w:hint="default"/>
      </w:rPr>
    </w:lvl>
    <w:lvl w:ilvl="1" w:tplc="08090019">
      <w:start w:val="1"/>
      <w:numFmt w:val="lowerLetter"/>
      <w:lvlText w:val="%2."/>
      <w:lvlJc w:val="left"/>
      <w:pPr>
        <w:ind w:left="1440" w:hanging="360"/>
      </w:pPr>
    </w:lvl>
    <w:lvl w:ilvl="2" w:tplc="7E82AFEA">
      <w:start w:val="2"/>
      <w:numFmt w:val="bullet"/>
      <w:lvlText w:val=""/>
      <w:lvlJc w:val="left"/>
      <w:pPr>
        <w:ind w:left="2340" w:hanging="360"/>
      </w:pPr>
      <w:rPr>
        <w:rFonts w:ascii="Wingdings 2" w:eastAsiaTheme="minorHAnsi" w:hAnsi="Wingdings 2" w:cs="Arial" w:hint="default"/>
        <w:b w:val="0"/>
        <w:color w:val="auto"/>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1B5C9C"/>
    <w:multiLevelType w:val="hybridMultilevel"/>
    <w:tmpl w:val="3DCC3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BA613A"/>
    <w:multiLevelType w:val="hybridMultilevel"/>
    <w:tmpl w:val="85BA99E4"/>
    <w:lvl w:ilvl="0" w:tplc="679E9D1A">
      <w:start w:val="1"/>
      <w:numFmt w:val="decimal"/>
      <w:lvlText w:val="9.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EA77784"/>
    <w:multiLevelType w:val="multilevel"/>
    <w:tmpl w:val="BE381F68"/>
    <w:lvl w:ilvl="0">
      <w:start w:val="13"/>
      <w:numFmt w:val="decimal"/>
      <w:lvlText w:val="%1"/>
      <w:lvlJc w:val="left"/>
      <w:pPr>
        <w:ind w:left="468" w:hanging="46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08D526D"/>
    <w:multiLevelType w:val="hybridMultilevel"/>
    <w:tmpl w:val="E126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681C90"/>
    <w:multiLevelType w:val="hybridMultilevel"/>
    <w:tmpl w:val="F6CA57AC"/>
    <w:lvl w:ilvl="0" w:tplc="267E1116">
      <w:start w:val="1"/>
      <w:numFmt w:val="decimal"/>
      <w:lvlText w:val="1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960657"/>
    <w:multiLevelType w:val="hybridMultilevel"/>
    <w:tmpl w:val="21AE51BE"/>
    <w:lvl w:ilvl="0" w:tplc="E196BE54">
      <w:start w:val="1"/>
      <w:numFmt w:val="decimal"/>
      <w:lvlText w:val="6.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1EC6D7A"/>
    <w:multiLevelType w:val="hybridMultilevel"/>
    <w:tmpl w:val="5140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290DFB"/>
    <w:multiLevelType w:val="hybridMultilevel"/>
    <w:tmpl w:val="16A4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8B2BAC"/>
    <w:multiLevelType w:val="hybridMultilevel"/>
    <w:tmpl w:val="6D9E9F10"/>
    <w:lvl w:ilvl="0" w:tplc="91FC0FBE">
      <w:start w:val="1"/>
      <w:numFmt w:val="decimal"/>
      <w:lvlText w:val="4.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74F13FF"/>
    <w:multiLevelType w:val="hybridMultilevel"/>
    <w:tmpl w:val="5F8CD580"/>
    <w:lvl w:ilvl="0" w:tplc="28E09EE6">
      <w:start w:val="1"/>
      <w:numFmt w:val="decimal"/>
      <w:lvlText w:val="7.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B171BFD"/>
    <w:multiLevelType w:val="hybridMultilevel"/>
    <w:tmpl w:val="BB16BB4A"/>
    <w:lvl w:ilvl="0" w:tplc="81621332">
      <w:start w:val="1"/>
      <w:numFmt w:val="decimal"/>
      <w:lvlText w:val="10.1.%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C570221"/>
    <w:multiLevelType w:val="hybridMultilevel"/>
    <w:tmpl w:val="BB88C2D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9" w15:restartNumberingAfterBreak="0">
    <w:nsid w:val="6DB7533D"/>
    <w:multiLevelType w:val="multilevel"/>
    <w:tmpl w:val="41DCE4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0717104"/>
    <w:multiLevelType w:val="multilevel"/>
    <w:tmpl w:val="D7CC60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1081E71"/>
    <w:multiLevelType w:val="hybridMultilevel"/>
    <w:tmpl w:val="1C90268A"/>
    <w:lvl w:ilvl="0" w:tplc="0CE891E2">
      <w:start w:val="1"/>
      <w:numFmt w:val="decimal"/>
      <w:lvlText w:val="8.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AD07EA"/>
    <w:multiLevelType w:val="hybridMultilevel"/>
    <w:tmpl w:val="5CA20574"/>
    <w:lvl w:ilvl="0" w:tplc="4CC22D6E">
      <w:start w:val="1"/>
      <w:numFmt w:val="decimal"/>
      <w:lvlText w:val="4.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4CC04BC"/>
    <w:multiLevelType w:val="multilevel"/>
    <w:tmpl w:val="A2EA550A"/>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7524C09"/>
    <w:multiLevelType w:val="multilevel"/>
    <w:tmpl w:val="635A02AC"/>
    <w:lvl w:ilvl="0">
      <w:start w:val="11"/>
      <w:numFmt w:val="decimal"/>
      <w:lvlText w:val="%1"/>
      <w:lvlJc w:val="left"/>
      <w:pPr>
        <w:ind w:left="672" w:hanging="672"/>
      </w:pPr>
      <w:rPr>
        <w:rFonts w:cs="Arial" w:hint="default"/>
      </w:rPr>
    </w:lvl>
    <w:lvl w:ilvl="1">
      <w:start w:val="3"/>
      <w:numFmt w:val="decimal"/>
      <w:lvlText w:val="%1.%2"/>
      <w:lvlJc w:val="left"/>
      <w:pPr>
        <w:ind w:left="720" w:hanging="720"/>
      </w:pPr>
      <w:rPr>
        <w:rFonts w:cs="Arial" w:hint="default"/>
      </w:rPr>
    </w:lvl>
    <w:lvl w:ilvl="2">
      <w:start w:val="1"/>
      <w:numFmt w:val="decimal"/>
      <w:lvlText w:val="13.15.%3"/>
      <w:lvlJc w:val="left"/>
      <w:pPr>
        <w:ind w:left="720" w:hanging="720"/>
      </w:pPr>
      <w:rPr>
        <w:rFonts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65" w15:restartNumberingAfterBreak="0">
    <w:nsid w:val="77D27623"/>
    <w:multiLevelType w:val="hybridMultilevel"/>
    <w:tmpl w:val="5A88A522"/>
    <w:lvl w:ilvl="0" w:tplc="4E523520">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87744D"/>
    <w:multiLevelType w:val="hybridMultilevel"/>
    <w:tmpl w:val="ED1251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7" w15:restartNumberingAfterBreak="0">
    <w:nsid w:val="7AF979BF"/>
    <w:multiLevelType w:val="hybridMultilevel"/>
    <w:tmpl w:val="93AE26BA"/>
    <w:lvl w:ilvl="0" w:tplc="4D8C78D8">
      <w:start w:val="1"/>
      <w:numFmt w:val="decimal"/>
      <w:lvlText w:val="4.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3D3362"/>
    <w:multiLevelType w:val="hybridMultilevel"/>
    <w:tmpl w:val="CF8EE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B960606"/>
    <w:multiLevelType w:val="hybridMultilevel"/>
    <w:tmpl w:val="77403422"/>
    <w:lvl w:ilvl="0" w:tplc="FC528BD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E263B8B"/>
    <w:multiLevelType w:val="multilevel"/>
    <w:tmpl w:val="076E7E24"/>
    <w:lvl w:ilvl="0">
      <w:start w:val="1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16"/>
  </w:num>
  <w:num w:numId="3">
    <w:abstractNumId w:val="14"/>
  </w:num>
  <w:num w:numId="4">
    <w:abstractNumId w:val="23"/>
  </w:num>
  <w:num w:numId="5">
    <w:abstractNumId w:val="35"/>
  </w:num>
  <w:num w:numId="6">
    <w:abstractNumId w:val="47"/>
  </w:num>
  <w:num w:numId="7">
    <w:abstractNumId w:val="15"/>
  </w:num>
  <w:num w:numId="8">
    <w:abstractNumId w:val="53"/>
  </w:num>
  <w:num w:numId="9">
    <w:abstractNumId w:val="46"/>
  </w:num>
  <w:num w:numId="10">
    <w:abstractNumId w:val="36"/>
  </w:num>
  <w:num w:numId="11">
    <w:abstractNumId w:val="42"/>
  </w:num>
  <w:num w:numId="12">
    <w:abstractNumId w:val="68"/>
  </w:num>
  <w:num w:numId="13">
    <w:abstractNumId w:val="29"/>
  </w:num>
  <w:num w:numId="14">
    <w:abstractNumId w:val="66"/>
  </w:num>
  <w:num w:numId="15">
    <w:abstractNumId w:val="58"/>
  </w:num>
  <w:num w:numId="16">
    <w:abstractNumId w:val="56"/>
  </w:num>
  <w:num w:numId="17">
    <w:abstractNumId w:val="48"/>
  </w:num>
  <w:num w:numId="18">
    <w:abstractNumId w:val="21"/>
  </w:num>
  <w:num w:numId="19">
    <w:abstractNumId w:val="27"/>
  </w:num>
  <w:num w:numId="20">
    <w:abstractNumId w:val="5"/>
  </w:num>
  <w:num w:numId="21">
    <w:abstractNumId w:val="24"/>
  </w:num>
  <w:num w:numId="22">
    <w:abstractNumId w:val="62"/>
  </w:num>
  <w:num w:numId="23">
    <w:abstractNumId w:val="55"/>
  </w:num>
  <w:num w:numId="24">
    <w:abstractNumId w:val="67"/>
  </w:num>
  <w:num w:numId="25">
    <w:abstractNumId w:val="17"/>
  </w:num>
  <w:num w:numId="26">
    <w:abstractNumId w:val="25"/>
  </w:num>
  <w:num w:numId="27">
    <w:abstractNumId w:val="1"/>
  </w:num>
  <w:num w:numId="28">
    <w:abstractNumId w:val="40"/>
  </w:num>
  <w:num w:numId="29">
    <w:abstractNumId w:val="13"/>
  </w:num>
  <w:num w:numId="30">
    <w:abstractNumId w:val="8"/>
  </w:num>
  <w:num w:numId="31">
    <w:abstractNumId w:val="65"/>
  </w:num>
  <w:num w:numId="32">
    <w:abstractNumId w:val="43"/>
  </w:num>
  <w:num w:numId="33">
    <w:abstractNumId w:val="32"/>
  </w:num>
  <w:num w:numId="34">
    <w:abstractNumId w:val="11"/>
  </w:num>
  <w:num w:numId="35">
    <w:abstractNumId w:val="51"/>
  </w:num>
  <w:num w:numId="36">
    <w:abstractNumId w:val="7"/>
  </w:num>
  <w:num w:numId="37">
    <w:abstractNumId w:val="50"/>
  </w:num>
  <w:num w:numId="38">
    <w:abstractNumId w:val="12"/>
  </w:num>
  <w:num w:numId="39">
    <w:abstractNumId w:val="0"/>
  </w:num>
  <w:num w:numId="40">
    <w:abstractNumId w:val="64"/>
  </w:num>
  <w:num w:numId="41">
    <w:abstractNumId w:val="69"/>
  </w:num>
  <w:num w:numId="42">
    <w:abstractNumId w:val="4"/>
  </w:num>
  <w:num w:numId="43">
    <w:abstractNumId w:val="31"/>
  </w:num>
  <w:num w:numId="44">
    <w:abstractNumId w:val="57"/>
  </w:num>
  <w:num w:numId="45">
    <w:abstractNumId w:val="20"/>
  </w:num>
  <w:num w:numId="46">
    <w:abstractNumId w:val="10"/>
  </w:num>
  <w:num w:numId="47">
    <w:abstractNumId w:val="38"/>
  </w:num>
  <w:num w:numId="48">
    <w:abstractNumId w:val="2"/>
  </w:num>
  <w:num w:numId="49">
    <w:abstractNumId w:val="26"/>
  </w:num>
  <w:num w:numId="50">
    <w:abstractNumId w:val="37"/>
  </w:num>
  <w:num w:numId="51">
    <w:abstractNumId w:val="39"/>
  </w:num>
  <w:num w:numId="52">
    <w:abstractNumId w:val="30"/>
  </w:num>
  <w:num w:numId="53">
    <w:abstractNumId w:val="34"/>
  </w:num>
  <w:num w:numId="54">
    <w:abstractNumId w:val="52"/>
  </w:num>
  <w:num w:numId="55">
    <w:abstractNumId w:val="61"/>
  </w:num>
  <w:num w:numId="56">
    <w:abstractNumId w:val="33"/>
  </w:num>
  <w:num w:numId="57">
    <w:abstractNumId w:val="41"/>
  </w:num>
  <w:num w:numId="58">
    <w:abstractNumId w:val="63"/>
  </w:num>
  <w:num w:numId="59">
    <w:abstractNumId w:val="9"/>
  </w:num>
  <w:num w:numId="60">
    <w:abstractNumId w:val="44"/>
  </w:num>
  <w:num w:numId="61">
    <w:abstractNumId w:val="45"/>
  </w:num>
  <w:num w:numId="62">
    <w:abstractNumId w:val="22"/>
  </w:num>
  <w:num w:numId="63">
    <w:abstractNumId w:val="60"/>
  </w:num>
  <w:num w:numId="64">
    <w:abstractNumId w:val="3"/>
  </w:num>
  <w:num w:numId="65">
    <w:abstractNumId w:val="54"/>
  </w:num>
  <w:num w:numId="66">
    <w:abstractNumId w:val="49"/>
  </w:num>
  <w:num w:numId="67">
    <w:abstractNumId w:val="70"/>
  </w:num>
  <w:num w:numId="68">
    <w:abstractNumId w:val="19"/>
  </w:num>
  <w:num w:numId="69">
    <w:abstractNumId w:val="28"/>
  </w:num>
  <w:num w:numId="70">
    <w:abstractNumId w:val="6"/>
  </w:num>
  <w:num w:numId="71">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ED"/>
    <w:rsid w:val="0000072A"/>
    <w:rsid w:val="00001131"/>
    <w:rsid w:val="00001AA0"/>
    <w:rsid w:val="0000213D"/>
    <w:rsid w:val="00003FFC"/>
    <w:rsid w:val="000054F5"/>
    <w:rsid w:val="0001693B"/>
    <w:rsid w:val="00020089"/>
    <w:rsid w:val="00021E07"/>
    <w:rsid w:val="00025450"/>
    <w:rsid w:val="00030BD5"/>
    <w:rsid w:val="00033020"/>
    <w:rsid w:val="00035792"/>
    <w:rsid w:val="000406AE"/>
    <w:rsid w:val="000412C1"/>
    <w:rsid w:val="000458B2"/>
    <w:rsid w:val="000468EF"/>
    <w:rsid w:val="000507B5"/>
    <w:rsid w:val="0006079F"/>
    <w:rsid w:val="00070B1D"/>
    <w:rsid w:val="00071069"/>
    <w:rsid w:val="000722DD"/>
    <w:rsid w:val="000736F2"/>
    <w:rsid w:val="00090BE9"/>
    <w:rsid w:val="0009507E"/>
    <w:rsid w:val="00095637"/>
    <w:rsid w:val="000958BA"/>
    <w:rsid w:val="000A00D6"/>
    <w:rsid w:val="000A01B1"/>
    <w:rsid w:val="000B379C"/>
    <w:rsid w:val="000B3C2C"/>
    <w:rsid w:val="000B4390"/>
    <w:rsid w:val="000B5C89"/>
    <w:rsid w:val="000B5FB3"/>
    <w:rsid w:val="000C2412"/>
    <w:rsid w:val="000D17F8"/>
    <w:rsid w:val="000D3C94"/>
    <w:rsid w:val="000D3E47"/>
    <w:rsid w:val="000D4A1F"/>
    <w:rsid w:val="000D4AFF"/>
    <w:rsid w:val="000E121D"/>
    <w:rsid w:val="000E28A1"/>
    <w:rsid w:val="000F1BB7"/>
    <w:rsid w:val="000F1E7E"/>
    <w:rsid w:val="000F3C62"/>
    <w:rsid w:val="0010399F"/>
    <w:rsid w:val="00106104"/>
    <w:rsid w:val="00106EA2"/>
    <w:rsid w:val="001168B2"/>
    <w:rsid w:val="00121E06"/>
    <w:rsid w:val="001227ED"/>
    <w:rsid w:val="00123D81"/>
    <w:rsid w:val="0013185E"/>
    <w:rsid w:val="00133277"/>
    <w:rsid w:val="0013381B"/>
    <w:rsid w:val="001344B5"/>
    <w:rsid w:val="0013520E"/>
    <w:rsid w:val="001402E9"/>
    <w:rsid w:val="00142E8E"/>
    <w:rsid w:val="001609C0"/>
    <w:rsid w:val="00162E83"/>
    <w:rsid w:val="00167823"/>
    <w:rsid w:val="00170E70"/>
    <w:rsid w:val="001716FF"/>
    <w:rsid w:val="001748DF"/>
    <w:rsid w:val="001770DB"/>
    <w:rsid w:val="00180C4A"/>
    <w:rsid w:val="0018505E"/>
    <w:rsid w:val="00193442"/>
    <w:rsid w:val="001951C8"/>
    <w:rsid w:val="00196B98"/>
    <w:rsid w:val="001973AE"/>
    <w:rsid w:val="001A02AA"/>
    <w:rsid w:val="001B0620"/>
    <w:rsid w:val="001C2E90"/>
    <w:rsid w:val="001C784D"/>
    <w:rsid w:val="001D2066"/>
    <w:rsid w:val="001D6516"/>
    <w:rsid w:val="001D7953"/>
    <w:rsid w:val="001E030D"/>
    <w:rsid w:val="001F067B"/>
    <w:rsid w:val="001F3041"/>
    <w:rsid w:val="002018F0"/>
    <w:rsid w:val="002021BD"/>
    <w:rsid w:val="00204965"/>
    <w:rsid w:val="00205AB3"/>
    <w:rsid w:val="00205DD8"/>
    <w:rsid w:val="00210E33"/>
    <w:rsid w:val="00214891"/>
    <w:rsid w:val="00225A73"/>
    <w:rsid w:val="002261A0"/>
    <w:rsid w:val="0022764F"/>
    <w:rsid w:val="00227908"/>
    <w:rsid w:val="00230121"/>
    <w:rsid w:val="00230C52"/>
    <w:rsid w:val="00232249"/>
    <w:rsid w:val="00234F20"/>
    <w:rsid w:val="002378FC"/>
    <w:rsid w:val="00250E75"/>
    <w:rsid w:val="00253385"/>
    <w:rsid w:val="00262BDC"/>
    <w:rsid w:val="00267983"/>
    <w:rsid w:val="00270D1B"/>
    <w:rsid w:val="00273CB8"/>
    <w:rsid w:val="00276DE2"/>
    <w:rsid w:val="00277596"/>
    <w:rsid w:val="0028082C"/>
    <w:rsid w:val="00292FC9"/>
    <w:rsid w:val="00293E29"/>
    <w:rsid w:val="002A0753"/>
    <w:rsid w:val="002A0993"/>
    <w:rsid w:val="002A2216"/>
    <w:rsid w:val="002B0C92"/>
    <w:rsid w:val="002B115F"/>
    <w:rsid w:val="002B1EE0"/>
    <w:rsid w:val="002C01D1"/>
    <w:rsid w:val="002C0BD0"/>
    <w:rsid w:val="002C33DB"/>
    <w:rsid w:val="002D1199"/>
    <w:rsid w:val="002D5B15"/>
    <w:rsid w:val="002F210B"/>
    <w:rsid w:val="002F524F"/>
    <w:rsid w:val="003043A1"/>
    <w:rsid w:val="003120B3"/>
    <w:rsid w:val="00317BDF"/>
    <w:rsid w:val="003206D7"/>
    <w:rsid w:val="003235BD"/>
    <w:rsid w:val="00324C78"/>
    <w:rsid w:val="00326201"/>
    <w:rsid w:val="00336CFC"/>
    <w:rsid w:val="0034487C"/>
    <w:rsid w:val="00345374"/>
    <w:rsid w:val="00350509"/>
    <w:rsid w:val="00352903"/>
    <w:rsid w:val="00354452"/>
    <w:rsid w:val="0036082D"/>
    <w:rsid w:val="00361A57"/>
    <w:rsid w:val="003630C5"/>
    <w:rsid w:val="00372347"/>
    <w:rsid w:val="00374F08"/>
    <w:rsid w:val="00377567"/>
    <w:rsid w:val="00377E90"/>
    <w:rsid w:val="0038022E"/>
    <w:rsid w:val="003810EC"/>
    <w:rsid w:val="00381A5F"/>
    <w:rsid w:val="003830B4"/>
    <w:rsid w:val="0038595D"/>
    <w:rsid w:val="00391562"/>
    <w:rsid w:val="00391D89"/>
    <w:rsid w:val="003A0B76"/>
    <w:rsid w:val="003A2700"/>
    <w:rsid w:val="003A528F"/>
    <w:rsid w:val="003A6127"/>
    <w:rsid w:val="003B21A7"/>
    <w:rsid w:val="003B2DFB"/>
    <w:rsid w:val="003B64E3"/>
    <w:rsid w:val="003B7CCA"/>
    <w:rsid w:val="003C2EBC"/>
    <w:rsid w:val="003C662C"/>
    <w:rsid w:val="003D15CA"/>
    <w:rsid w:val="003D23D1"/>
    <w:rsid w:val="003D4208"/>
    <w:rsid w:val="003D5852"/>
    <w:rsid w:val="003E0605"/>
    <w:rsid w:val="003F00A7"/>
    <w:rsid w:val="003F30C2"/>
    <w:rsid w:val="003F5082"/>
    <w:rsid w:val="003F687A"/>
    <w:rsid w:val="00401882"/>
    <w:rsid w:val="004021AB"/>
    <w:rsid w:val="00406C13"/>
    <w:rsid w:val="004109E5"/>
    <w:rsid w:val="00420530"/>
    <w:rsid w:val="00422D67"/>
    <w:rsid w:val="0042396E"/>
    <w:rsid w:val="00424DEF"/>
    <w:rsid w:val="00425B96"/>
    <w:rsid w:val="00430481"/>
    <w:rsid w:val="00433701"/>
    <w:rsid w:val="00443101"/>
    <w:rsid w:val="00443F94"/>
    <w:rsid w:val="00444FF9"/>
    <w:rsid w:val="00450D61"/>
    <w:rsid w:val="00451674"/>
    <w:rsid w:val="00457ABF"/>
    <w:rsid w:val="0046371D"/>
    <w:rsid w:val="004646DB"/>
    <w:rsid w:val="004674E5"/>
    <w:rsid w:val="00467568"/>
    <w:rsid w:val="0047048E"/>
    <w:rsid w:val="004727AF"/>
    <w:rsid w:val="00474B42"/>
    <w:rsid w:val="00481C59"/>
    <w:rsid w:val="004830E9"/>
    <w:rsid w:val="004864FF"/>
    <w:rsid w:val="00487E34"/>
    <w:rsid w:val="00493733"/>
    <w:rsid w:val="004938E8"/>
    <w:rsid w:val="0049523A"/>
    <w:rsid w:val="00496ADA"/>
    <w:rsid w:val="0049770D"/>
    <w:rsid w:val="004A59D6"/>
    <w:rsid w:val="004C470B"/>
    <w:rsid w:val="004C4CF3"/>
    <w:rsid w:val="004D1177"/>
    <w:rsid w:val="004D6C09"/>
    <w:rsid w:val="004F06E8"/>
    <w:rsid w:val="004F3433"/>
    <w:rsid w:val="004F4E0B"/>
    <w:rsid w:val="004F4EC4"/>
    <w:rsid w:val="0050049F"/>
    <w:rsid w:val="00503C81"/>
    <w:rsid w:val="00505AF1"/>
    <w:rsid w:val="00507AAA"/>
    <w:rsid w:val="00510312"/>
    <w:rsid w:val="00513157"/>
    <w:rsid w:val="005135F1"/>
    <w:rsid w:val="0051786E"/>
    <w:rsid w:val="00520E54"/>
    <w:rsid w:val="00520F4B"/>
    <w:rsid w:val="00524DA6"/>
    <w:rsid w:val="00525FD4"/>
    <w:rsid w:val="005315D0"/>
    <w:rsid w:val="00533815"/>
    <w:rsid w:val="00536758"/>
    <w:rsid w:val="00542606"/>
    <w:rsid w:val="00544278"/>
    <w:rsid w:val="00546471"/>
    <w:rsid w:val="00554CCE"/>
    <w:rsid w:val="00556F3B"/>
    <w:rsid w:val="00564996"/>
    <w:rsid w:val="005667D6"/>
    <w:rsid w:val="005675A9"/>
    <w:rsid w:val="005826FA"/>
    <w:rsid w:val="00583E5D"/>
    <w:rsid w:val="005A7744"/>
    <w:rsid w:val="005B4256"/>
    <w:rsid w:val="005C0108"/>
    <w:rsid w:val="005C402D"/>
    <w:rsid w:val="005C481D"/>
    <w:rsid w:val="005C4B4A"/>
    <w:rsid w:val="005C788E"/>
    <w:rsid w:val="005D1D80"/>
    <w:rsid w:val="005D1E51"/>
    <w:rsid w:val="005D22D6"/>
    <w:rsid w:val="005D37C8"/>
    <w:rsid w:val="005D3E22"/>
    <w:rsid w:val="005D51F7"/>
    <w:rsid w:val="005D68B7"/>
    <w:rsid w:val="005E053C"/>
    <w:rsid w:val="005E557A"/>
    <w:rsid w:val="005E7141"/>
    <w:rsid w:val="005F3E7C"/>
    <w:rsid w:val="00602C2D"/>
    <w:rsid w:val="00627A6D"/>
    <w:rsid w:val="00632A79"/>
    <w:rsid w:val="00632D28"/>
    <w:rsid w:val="006349FD"/>
    <w:rsid w:val="00634E98"/>
    <w:rsid w:val="0064531C"/>
    <w:rsid w:val="00646BB7"/>
    <w:rsid w:val="0065080A"/>
    <w:rsid w:val="00653098"/>
    <w:rsid w:val="00655D14"/>
    <w:rsid w:val="00660814"/>
    <w:rsid w:val="0066154A"/>
    <w:rsid w:val="00662F64"/>
    <w:rsid w:val="006657AB"/>
    <w:rsid w:val="006661EA"/>
    <w:rsid w:val="0066754C"/>
    <w:rsid w:val="0067403C"/>
    <w:rsid w:val="0067461A"/>
    <w:rsid w:val="00684154"/>
    <w:rsid w:val="00686B3F"/>
    <w:rsid w:val="0068791A"/>
    <w:rsid w:val="00693DD8"/>
    <w:rsid w:val="006A1A6D"/>
    <w:rsid w:val="006A6B13"/>
    <w:rsid w:val="006A6F70"/>
    <w:rsid w:val="006A7A3F"/>
    <w:rsid w:val="006B23A5"/>
    <w:rsid w:val="006B47B3"/>
    <w:rsid w:val="006B77E1"/>
    <w:rsid w:val="006C142C"/>
    <w:rsid w:val="006C1C7C"/>
    <w:rsid w:val="006C482F"/>
    <w:rsid w:val="006C5DC8"/>
    <w:rsid w:val="006D1019"/>
    <w:rsid w:val="006D2CE2"/>
    <w:rsid w:val="006D4407"/>
    <w:rsid w:val="006D7B47"/>
    <w:rsid w:val="006E3157"/>
    <w:rsid w:val="006E54B8"/>
    <w:rsid w:val="006F1932"/>
    <w:rsid w:val="006F2C01"/>
    <w:rsid w:val="006F43FE"/>
    <w:rsid w:val="006F68B0"/>
    <w:rsid w:val="0070356C"/>
    <w:rsid w:val="00715AC9"/>
    <w:rsid w:val="0071685B"/>
    <w:rsid w:val="00720448"/>
    <w:rsid w:val="007220DA"/>
    <w:rsid w:val="00727FD3"/>
    <w:rsid w:val="007363B6"/>
    <w:rsid w:val="0073664C"/>
    <w:rsid w:val="007452F3"/>
    <w:rsid w:val="007523B0"/>
    <w:rsid w:val="00756CF4"/>
    <w:rsid w:val="00756D65"/>
    <w:rsid w:val="007570F6"/>
    <w:rsid w:val="00761AAD"/>
    <w:rsid w:val="007626E4"/>
    <w:rsid w:val="00766488"/>
    <w:rsid w:val="007676B8"/>
    <w:rsid w:val="007811DE"/>
    <w:rsid w:val="00792521"/>
    <w:rsid w:val="00794DE2"/>
    <w:rsid w:val="007965CD"/>
    <w:rsid w:val="007A3DC1"/>
    <w:rsid w:val="007A5962"/>
    <w:rsid w:val="007B14C9"/>
    <w:rsid w:val="007B1A26"/>
    <w:rsid w:val="007B3A62"/>
    <w:rsid w:val="007B6F81"/>
    <w:rsid w:val="007B707F"/>
    <w:rsid w:val="007C0CE3"/>
    <w:rsid w:val="007C13A0"/>
    <w:rsid w:val="007C2174"/>
    <w:rsid w:val="007C5769"/>
    <w:rsid w:val="007C5801"/>
    <w:rsid w:val="007D2B13"/>
    <w:rsid w:val="007D6CB2"/>
    <w:rsid w:val="007E0A32"/>
    <w:rsid w:val="007E5C24"/>
    <w:rsid w:val="007E646D"/>
    <w:rsid w:val="007F07C3"/>
    <w:rsid w:val="007F109C"/>
    <w:rsid w:val="007F137B"/>
    <w:rsid w:val="007F30DC"/>
    <w:rsid w:val="007F462B"/>
    <w:rsid w:val="007F769C"/>
    <w:rsid w:val="007F7D7A"/>
    <w:rsid w:val="008032CE"/>
    <w:rsid w:val="00805AE0"/>
    <w:rsid w:val="00812DD1"/>
    <w:rsid w:val="008147A2"/>
    <w:rsid w:val="008156D8"/>
    <w:rsid w:val="008218E9"/>
    <w:rsid w:val="008263F8"/>
    <w:rsid w:val="0083245B"/>
    <w:rsid w:val="00833502"/>
    <w:rsid w:val="00833E43"/>
    <w:rsid w:val="00843F17"/>
    <w:rsid w:val="0085056E"/>
    <w:rsid w:val="00855ABB"/>
    <w:rsid w:val="00855C02"/>
    <w:rsid w:val="00856921"/>
    <w:rsid w:val="008577F7"/>
    <w:rsid w:val="00861C58"/>
    <w:rsid w:val="00865403"/>
    <w:rsid w:val="0087166B"/>
    <w:rsid w:val="00881E6D"/>
    <w:rsid w:val="008962CC"/>
    <w:rsid w:val="008A06AE"/>
    <w:rsid w:val="008A25A9"/>
    <w:rsid w:val="008A4B10"/>
    <w:rsid w:val="008B13F1"/>
    <w:rsid w:val="008B3FF8"/>
    <w:rsid w:val="008B674A"/>
    <w:rsid w:val="008B7CAF"/>
    <w:rsid w:val="008C035A"/>
    <w:rsid w:val="008C227E"/>
    <w:rsid w:val="008C4327"/>
    <w:rsid w:val="008D192A"/>
    <w:rsid w:val="008D2BB1"/>
    <w:rsid w:val="008E1F07"/>
    <w:rsid w:val="008E556B"/>
    <w:rsid w:val="008F4C9B"/>
    <w:rsid w:val="008F514D"/>
    <w:rsid w:val="00902AAC"/>
    <w:rsid w:val="009048DD"/>
    <w:rsid w:val="00905974"/>
    <w:rsid w:val="00911980"/>
    <w:rsid w:val="00911CE1"/>
    <w:rsid w:val="00914160"/>
    <w:rsid w:val="00914430"/>
    <w:rsid w:val="00914E83"/>
    <w:rsid w:val="009158A8"/>
    <w:rsid w:val="00917C32"/>
    <w:rsid w:val="00922FC0"/>
    <w:rsid w:val="009233EE"/>
    <w:rsid w:val="009235C0"/>
    <w:rsid w:val="00924A5F"/>
    <w:rsid w:val="00927D5A"/>
    <w:rsid w:val="00936CE9"/>
    <w:rsid w:val="00937B49"/>
    <w:rsid w:val="009423C5"/>
    <w:rsid w:val="009428A9"/>
    <w:rsid w:val="00946499"/>
    <w:rsid w:val="00952D84"/>
    <w:rsid w:val="0095721F"/>
    <w:rsid w:val="00965FCF"/>
    <w:rsid w:val="00967C69"/>
    <w:rsid w:val="00967D55"/>
    <w:rsid w:val="00967E5A"/>
    <w:rsid w:val="00973A12"/>
    <w:rsid w:val="00974B4F"/>
    <w:rsid w:val="00977AD1"/>
    <w:rsid w:val="00977B3D"/>
    <w:rsid w:val="0098160A"/>
    <w:rsid w:val="0098225D"/>
    <w:rsid w:val="009837BF"/>
    <w:rsid w:val="00990683"/>
    <w:rsid w:val="0099139C"/>
    <w:rsid w:val="00997859"/>
    <w:rsid w:val="00997B8D"/>
    <w:rsid w:val="009A0E34"/>
    <w:rsid w:val="009A3849"/>
    <w:rsid w:val="009A4BC0"/>
    <w:rsid w:val="009B23CB"/>
    <w:rsid w:val="009B4813"/>
    <w:rsid w:val="009B7B0A"/>
    <w:rsid w:val="009D3404"/>
    <w:rsid w:val="009D3A98"/>
    <w:rsid w:val="009D62A4"/>
    <w:rsid w:val="009E6071"/>
    <w:rsid w:val="009E6AAA"/>
    <w:rsid w:val="009E76CD"/>
    <w:rsid w:val="009F42BC"/>
    <w:rsid w:val="009F4B2D"/>
    <w:rsid w:val="009F4BA1"/>
    <w:rsid w:val="00A07AA1"/>
    <w:rsid w:val="00A13F71"/>
    <w:rsid w:val="00A22529"/>
    <w:rsid w:val="00A228F5"/>
    <w:rsid w:val="00A252B6"/>
    <w:rsid w:val="00A27893"/>
    <w:rsid w:val="00A30AED"/>
    <w:rsid w:val="00A34BEE"/>
    <w:rsid w:val="00A40315"/>
    <w:rsid w:val="00A40C7B"/>
    <w:rsid w:val="00A40E38"/>
    <w:rsid w:val="00A40F5A"/>
    <w:rsid w:val="00A419D7"/>
    <w:rsid w:val="00A423C2"/>
    <w:rsid w:val="00A43279"/>
    <w:rsid w:val="00A43B3B"/>
    <w:rsid w:val="00A45FAC"/>
    <w:rsid w:val="00A51B33"/>
    <w:rsid w:val="00A51B64"/>
    <w:rsid w:val="00A60847"/>
    <w:rsid w:val="00A6297F"/>
    <w:rsid w:val="00A64136"/>
    <w:rsid w:val="00A648D3"/>
    <w:rsid w:val="00A73018"/>
    <w:rsid w:val="00A7793E"/>
    <w:rsid w:val="00A84339"/>
    <w:rsid w:val="00A86A7A"/>
    <w:rsid w:val="00AA0E56"/>
    <w:rsid w:val="00AA5CDE"/>
    <w:rsid w:val="00AB6346"/>
    <w:rsid w:val="00AB7E47"/>
    <w:rsid w:val="00AC0698"/>
    <w:rsid w:val="00AC53A8"/>
    <w:rsid w:val="00AD31A6"/>
    <w:rsid w:val="00AD53F9"/>
    <w:rsid w:val="00AD5D22"/>
    <w:rsid w:val="00AE1748"/>
    <w:rsid w:val="00AE38BD"/>
    <w:rsid w:val="00AE4BD1"/>
    <w:rsid w:val="00AE52D7"/>
    <w:rsid w:val="00AF2C35"/>
    <w:rsid w:val="00AF4DD4"/>
    <w:rsid w:val="00B0086A"/>
    <w:rsid w:val="00B03254"/>
    <w:rsid w:val="00B06348"/>
    <w:rsid w:val="00B1560B"/>
    <w:rsid w:val="00B15B9C"/>
    <w:rsid w:val="00B15F37"/>
    <w:rsid w:val="00B16BCD"/>
    <w:rsid w:val="00B30250"/>
    <w:rsid w:val="00B30A15"/>
    <w:rsid w:val="00B35FCE"/>
    <w:rsid w:val="00B40C4D"/>
    <w:rsid w:val="00B41AAE"/>
    <w:rsid w:val="00B44EEF"/>
    <w:rsid w:val="00B4626C"/>
    <w:rsid w:val="00B4677C"/>
    <w:rsid w:val="00B51862"/>
    <w:rsid w:val="00B51F7F"/>
    <w:rsid w:val="00B5371F"/>
    <w:rsid w:val="00B54CF9"/>
    <w:rsid w:val="00B63612"/>
    <w:rsid w:val="00B65DA6"/>
    <w:rsid w:val="00B67B8C"/>
    <w:rsid w:val="00B70016"/>
    <w:rsid w:val="00B70D88"/>
    <w:rsid w:val="00B716A1"/>
    <w:rsid w:val="00B804C6"/>
    <w:rsid w:val="00B80BC5"/>
    <w:rsid w:val="00B80BFE"/>
    <w:rsid w:val="00B97C84"/>
    <w:rsid w:val="00BA481C"/>
    <w:rsid w:val="00BA4F9B"/>
    <w:rsid w:val="00BA5FFE"/>
    <w:rsid w:val="00BA6195"/>
    <w:rsid w:val="00BB168F"/>
    <w:rsid w:val="00BC0888"/>
    <w:rsid w:val="00BC093A"/>
    <w:rsid w:val="00BC4285"/>
    <w:rsid w:val="00BC6542"/>
    <w:rsid w:val="00BC6F2A"/>
    <w:rsid w:val="00BE0998"/>
    <w:rsid w:val="00BE50DE"/>
    <w:rsid w:val="00BF0AFD"/>
    <w:rsid w:val="00BF4E4A"/>
    <w:rsid w:val="00BF5601"/>
    <w:rsid w:val="00BF6B03"/>
    <w:rsid w:val="00BF76ED"/>
    <w:rsid w:val="00C00114"/>
    <w:rsid w:val="00C00F26"/>
    <w:rsid w:val="00C00FC4"/>
    <w:rsid w:val="00C0129D"/>
    <w:rsid w:val="00C018D6"/>
    <w:rsid w:val="00C03AD8"/>
    <w:rsid w:val="00C047FB"/>
    <w:rsid w:val="00C05330"/>
    <w:rsid w:val="00C06B80"/>
    <w:rsid w:val="00C17990"/>
    <w:rsid w:val="00C17A79"/>
    <w:rsid w:val="00C205F7"/>
    <w:rsid w:val="00C306BC"/>
    <w:rsid w:val="00C3109D"/>
    <w:rsid w:val="00C32A98"/>
    <w:rsid w:val="00C33A0F"/>
    <w:rsid w:val="00C37430"/>
    <w:rsid w:val="00C37C49"/>
    <w:rsid w:val="00C40D58"/>
    <w:rsid w:val="00C4179C"/>
    <w:rsid w:val="00C5095E"/>
    <w:rsid w:val="00C52834"/>
    <w:rsid w:val="00C52846"/>
    <w:rsid w:val="00C5700B"/>
    <w:rsid w:val="00C6484E"/>
    <w:rsid w:val="00C66647"/>
    <w:rsid w:val="00C72B51"/>
    <w:rsid w:val="00C7571D"/>
    <w:rsid w:val="00C75CF5"/>
    <w:rsid w:val="00C7641F"/>
    <w:rsid w:val="00C7736F"/>
    <w:rsid w:val="00C812E0"/>
    <w:rsid w:val="00C87765"/>
    <w:rsid w:val="00CA55F7"/>
    <w:rsid w:val="00CA6154"/>
    <w:rsid w:val="00CA6F28"/>
    <w:rsid w:val="00CB391C"/>
    <w:rsid w:val="00CB64B5"/>
    <w:rsid w:val="00CC3228"/>
    <w:rsid w:val="00CC3500"/>
    <w:rsid w:val="00CD1094"/>
    <w:rsid w:val="00CD1BAF"/>
    <w:rsid w:val="00CD35C9"/>
    <w:rsid w:val="00CE0B79"/>
    <w:rsid w:val="00CE295A"/>
    <w:rsid w:val="00CF2C28"/>
    <w:rsid w:val="00CF2C45"/>
    <w:rsid w:val="00D02E0E"/>
    <w:rsid w:val="00D032D0"/>
    <w:rsid w:val="00D0639D"/>
    <w:rsid w:val="00D069E0"/>
    <w:rsid w:val="00D13F90"/>
    <w:rsid w:val="00D141B1"/>
    <w:rsid w:val="00D14D75"/>
    <w:rsid w:val="00D160F6"/>
    <w:rsid w:val="00D30A79"/>
    <w:rsid w:val="00D311F0"/>
    <w:rsid w:val="00D32298"/>
    <w:rsid w:val="00D34B85"/>
    <w:rsid w:val="00D449EA"/>
    <w:rsid w:val="00D47EBB"/>
    <w:rsid w:val="00D508E7"/>
    <w:rsid w:val="00D53CD6"/>
    <w:rsid w:val="00D54D19"/>
    <w:rsid w:val="00D55E0B"/>
    <w:rsid w:val="00D6328E"/>
    <w:rsid w:val="00D65796"/>
    <w:rsid w:val="00D70EC8"/>
    <w:rsid w:val="00D735D9"/>
    <w:rsid w:val="00D7404C"/>
    <w:rsid w:val="00D83EAF"/>
    <w:rsid w:val="00D843F2"/>
    <w:rsid w:val="00D85056"/>
    <w:rsid w:val="00D8573D"/>
    <w:rsid w:val="00D874F2"/>
    <w:rsid w:val="00D93312"/>
    <w:rsid w:val="00D97E79"/>
    <w:rsid w:val="00DA4678"/>
    <w:rsid w:val="00DA6B7F"/>
    <w:rsid w:val="00DB1635"/>
    <w:rsid w:val="00DC1184"/>
    <w:rsid w:val="00DC3DA9"/>
    <w:rsid w:val="00DD6082"/>
    <w:rsid w:val="00DD7D6E"/>
    <w:rsid w:val="00DE471E"/>
    <w:rsid w:val="00DF20A5"/>
    <w:rsid w:val="00DF496F"/>
    <w:rsid w:val="00DF71E0"/>
    <w:rsid w:val="00E006BD"/>
    <w:rsid w:val="00E059CA"/>
    <w:rsid w:val="00E05F51"/>
    <w:rsid w:val="00E1098B"/>
    <w:rsid w:val="00E1169E"/>
    <w:rsid w:val="00E1187D"/>
    <w:rsid w:val="00E12DD3"/>
    <w:rsid w:val="00E16371"/>
    <w:rsid w:val="00E31847"/>
    <w:rsid w:val="00E378A3"/>
    <w:rsid w:val="00E42144"/>
    <w:rsid w:val="00E43D1A"/>
    <w:rsid w:val="00E51E56"/>
    <w:rsid w:val="00E542EF"/>
    <w:rsid w:val="00E54415"/>
    <w:rsid w:val="00E620CD"/>
    <w:rsid w:val="00E64855"/>
    <w:rsid w:val="00E70400"/>
    <w:rsid w:val="00E71F03"/>
    <w:rsid w:val="00E7373E"/>
    <w:rsid w:val="00E82DDF"/>
    <w:rsid w:val="00E83724"/>
    <w:rsid w:val="00E84EDA"/>
    <w:rsid w:val="00E850D1"/>
    <w:rsid w:val="00E96800"/>
    <w:rsid w:val="00EA12B7"/>
    <w:rsid w:val="00EA1819"/>
    <w:rsid w:val="00EB0032"/>
    <w:rsid w:val="00EB0FDD"/>
    <w:rsid w:val="00EB20E2"/>
    <w:rsid w:val="00EB3E7A"/>
    <w:rsid w:val="00EB5DEE"/>
    <w:rsid w:val="00EB5EFC"/>
    <w:rsid w:val="00EB6512"/>
    <w:rsid w:val="00EC0508"/>
    <w:rsid w:val="00EC083C"/>
    <w:rsid w:val="00EE2E0B"/>
    <w:rsid w:val="00EE4C1B"/>
    <w:rsid w:val="00EE7971"/>
    <w:rsid w:val="00EF3E61"/>
    <w:rsid w:val="00EF4F7D"/>
    <w:rsid w:val="00F01603"/>
    <w:rsid w:val="00F01660"/>
    <w:rsid w:val="00F03767"/>
    <w:rsid w:val="00F12E1A"/>
    <w:rsid w:val="00F135E6"/>
    <w:rsid w:val="00F247A4"/>
    <w:rsid w:val="00F34F33"/>
    <w:rsid w:val="00F368E8"/>
    <w:rsid w:val="00F47F55"/>
    <w:rsid w:val="00F50B58"/>
    <w:rsid w:val="00F50D97"/>
    <w:rsid w:val="00F55074"/>
    <w:rsid w:val="00F57D5D"/>
    <w:rsid w:val="00F602FC"/>
    <w:rsid w:val="00F62B87"/>
    <w:rsid w:val="00F63669"/>
    <w:rsid w:val="00F84C0D"/>
    <w:rsid w:val="00F863FB"/>
    <w:rsid w:val="00F87736"/>
    <w:rsid w:val="00F87E85"/>
    <w:rsid w:val="00F9087F"/>
    <w:rsid w:val="00F9677B"/>
    <w:rsid w:val="00FA5BDC"/>
    <w:rsid w:val="00FA6FCB"/>
    <w:rsid w:val="00FC287F"/>
    <w:rsid w:val="00FC2C8E"/>
    <w:rsid w:val="00FC3584"/>
    <w:rsid w:val="00FC428D"/>
    <w:rsid w:val="00FC49E4"/>
    <w:rsid w:val="00FC5CA1"/>
    <w:rsid w:val="00FC75B3"/>
    <w:rsid w:val="00FD0E75"/>
    <w:rsid w:val="00FD1062"/>
    <w:rsid w:val="00FD374A"/>
    <w:rsid w:val="00FD3FE1"/>
    <w:rsid w:val="00FD75E9"/>
    <w:rsid w:val="00FE1E92"/>
    <w:rsid w:val="00FE597D"/>
    <w:rsid w:val="00FE6F18"/>
    <w:rsid w:val="00FF16D6"/>
    <w:rsid w:val="00FF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E8B4D"/>
  <w15:docId w15:val="{3EC605CD-B5B6-4492-915A-33EFA51D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E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AED"/>
    <w:pPr>
      <w:ind w:left="720"/>
      <w:contextualSpacing/>
    </w:pPr>
  </w:style>
  <w:style w:type="character" w:customStyle="1" w:styleId="sedmaintext">
    <w:name w:val="sedmaintext"/>
    <w:basedOn w:val="DefaultParagraphFont"/>
    <w:rsid w:val="00A30AED"/>
  </w:style>
  <w:style w:type="table" w:styleId="TableGrid">
    <w:name w:val="Table Grid"/>
    <w:basedOn w:val="TableNormal"/>
    <w:uiPriority w:val="39"/>
    <w:rsid w:val="00A3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19D7"/>
    <w:rPr>
      <w:color w:val="0563C1"/>
      <w:u w:val="single"/>
    </w:rPr>
  </w:style>
  <w:style w:type="paragraph" w:styleId="BalloonText">
    <w:name w:val="Balloon Text"/>
    <w:basedOn w:val="Normal"/>
    <w:link w:val="BalloonTextChar"/>
    <w:uiPriority w:val="99"/>
    <w:semiHidden/>
    <w:unhideWhenUsed/>
    <w:rsid w:val="000D3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E47"/>
    <w:rPr>
      <w:rFonts w:ascii="Segoe UI" w:eastAsia="Times New Roman" w:hAnsi="Segoe UI" w:cs="Segoe UI"/>
      <w:sz w:val="18"/>
      <w:szCs w:val="18"/>
      <w:lang w:eastAsia="en-GB"/>
    </w:rPr>
  </w:style>
  <w:style w:type="paragraph" w:styleId="Header">
    <w:name w:val="header"/>
    <w:basedOn w:val="Normal"/>
    <w:link w:val="HeaderChar"/>
    <w:rsid w:val="000D3E47"/>
    <w:pPr>
      <w:tabs>
        <w:tab w:val="center" w:pos="4153"/>
        <w:tab w:val="right" w:pos="8306"/>
      </w:tabs>
    </w:pPr>
  </w:style>
  <w:style w:type="character" w:customStyle="1" w:styleId="HeaderChar">
    <w:name w:val="Header Char"/>
    <w:basedOn w:val="DefaultParagraphFont"/>
    <w:link w:val="Header"/>
    <w:rsid w:val="000D3E47"/>
    <w:rPr>
      <w:rFonts w:ascii="Arial" w:eastAsia="Times New Roman" w:hAnsi="Arial" w:cs="Times New Roman"/>
      <w:sz w:val="24"/>
      <w:szCs w:val="24"/>
      <w:lang w:eastAsia="en-GB"/>
    </w:rPr>
  </w:style>
  <w:style w:type="paragraph" w:styleId="Footer">
    <w:name w:val="footer"/>
    <w:basedOn w:val="Normal"/>
    <w:link w:val="FooterChar"/>
    <w:rsid w:val="000D3E47"/>
    <w:pPr>
      <w:tabs>
        <w:tab w:val="center" w:pos="4153"/>
        <w:tab w:val="right" w:pos="8306"/>
      </w:tabs>
    </w:pPr>
  </w:style>
  <w:style w:type="character" w:customStyle="1" w:styleId="FooterChar">
    <w:name w:val="Footer Char"/>
    <w:basedOn w:val="DefaultParagraphFont"/>
    <w:link w:val="Footer"/>
    <w:rsid w:val="000D3E47"/>
    <w:rPr>
      <w:rFonts w:ascii="Arial" w:eastAsia="Times New Roman" w:hAnsi="Arial" w:cs="Times New Roman"/>
      <w:sz w:val="24"/>
      <w:szCs w:val="24"/>
      <w:lang w:eastAsia="en-GB"/>
    </w:rPr>
  </w:style>
  <w:style w:type="character" w:styleId="PageNumber">
    <w:name w:val="page number"/>
    <w:basedOn w:val="DefaultParagraphFont"/>
    <w:rsid w:val="000D3E47"/>
  </w:style>
  <w:style w:type="character" w:styleId="FollowedHyperlink">
    <w:name w:val="FollowedHyperlink"/>
    <w:basedOn w:val="DefaultParagraphFont"/>
    <w:uiPriority w:val="99"/>
    <w:semiHidden/>
    <w:unhideWhenUsed/>
    <w:rsid w:val="007E5C24"/>
    <w:rPr>
      <w:color w:val="954F72" w:themeColor="followedHyperlink"/>
      <w:u w:val="single"/>
    </w:rPr>
  </w:style>
  <w:style w:type="paragraph" w:customStyle="1" w:styleId="Default">
    <w:name w:val="Default"/>
    <w:rsid w:val="004C4CF3"/>
    <w:pPr>
      <w:autoSpaceDE w:val="0"/>
      <w:autoSpaceDN w:val="0"/>
      <w:adjustRightInd w:val="0"/>
      <w:spacing w:after="0" w:line="240" w:lineRule="auto"/>
    </w:pPr>
    <w:rPr>
      <w:rFonts w:ascii="HelveticaNeueLT Std Blk" w:hAnsi="HelveticaNeueLT Std Blk" w:cs="HelveticaNeueLT Std Blk"/>
      <w:color w:val="000000"/>
      <w:sz w:val="24"/>
      <w:szCs w:val="24"/>
    </w:rPr>
  </w:style>
  <w:style w:type="paragraph" w:customStyle="1" w:styleId="Pa1">
    <w:name w:val="Pa1"/>
    <w:basedOn w:val="Default"/>
    <w:next w:val="Default"/>
    <w:uiPriority w:val="99"/>
    <w:rsid w:val="004C4CF3"/>
    <w:pPr>
      <w:spacing w:line="361" w:lineRule="atLeast"/>
    </w:pPr>
    <w:rPr>
      <w:rFonts w:cstheme="minorBidi"/>
      <w:color w:val="auto"/>
    </w:rPr>
  </w:style>
  <w:style w:type="paragraph" w:customStyle="1" w:styleId="Pa2">
    <w:name w:val="Pa2"/>
    <w:basedOn w:val="Default"/>
    <w:next w:val="Default"/>
    <w:uiPriority w:val="99"/>
    <w:rsid w:val="004C4CF3"/>
    <w:pPr>
      <w:spacing w:line="221" w:lineRule="atLeast"/>
    </w:pPr>
    <w:rPr>
      <w:rFonts w:cstheme="minorBidi"/>
      <w:color w:val="auto"/>
    </w:rPr>
  </w:style>
  <w:style w:type="character" w:customStyle="1" w:styleId="A1">
    <w:name w:val="A1"/>
    <w:uiPriority w:val="99"/>
    <w:rsid w:val="004C4CF3"/>
    <w:rPr>
      <w:rFonts w:cs="HelveticaNeueLT Std Blk"/>
      <w:b/>
      <w:bCs/>
      <w:color w:val="000000"/>
      <w:sz w:val="28"/>
      <w:szCs w:val="28"/>
    </w:rPr>
  </w:style>
  <w:style w:type="paragraph" w:customStyle="1" w:styleId="Pa3">
    <w:name w:val="Pa3"/>
    <w:basedOn w:val="Default"/>
    <w:next w:val="Default"/>
    <w:uiPriority w:val="99"/>
    <w:rsid w:val="004C4CF3"/>
    <w:pPr>
      <w:spacing w:line="221" w:lineRule="atLeast"/>
    </w:pPr>
    <w:rPr>
      <w:rFonts w:cstheme="minorBidi"/>
      <w:color w:val="auto"/>
    </w:rPr>
  </w:style>
  <w:style w:type="paragraph" w:customStyle="1" w:styleId="Pa6">
    <w:name w:val="Pa6"/>
    <w:basedOn w:val="Default"/>
    <w:next w:val="Default"/>
    <w:uiPriority w:val="99"/>
    <w:rsid w:val="008B13F1"/>
    <w:pPr>
      <w:spacing w:line="221" w:lineRule="atLeast"/>
    </w:pPr>
    <w:rPr>
      <w:rFonts w:cstheme="minorBidi"/>
      <w:color w:val="auto"/>
    </w:rPr>
  </w:style>
  <w:style w:type="character" w:styleId="CommentReference">
    <w:name w:val="annotation reference"/>
    <w:basedOn w:val="DefaultParagraphFont"/>
    <w:uiPriority w:val="99"/>
    <w:semiHidden/>
    <w:unhideWhenUsed/>
    <w:rsid w:val="00E542EF"/>
    <w:rPr>
      <w:sz w:val="16"/>
      <w:szCs w:val="16"/>
    </w:rPr>
  </w:style>
  <w:style w:type="paragraph" w:styleId="CommentText">
    <w:name w:val="annotation text"/>
    <w:basedOn w:val="Normal"/>
    <w:link w:val="CommentTextChar"/>
    <w:uiPriority w:val="99"/>
    <w:semiHidden/>
    <w:unhideWhenUsed/>
    <w:rsid w:val="00E542EF"/>
    <w:rPr>
      <w:sz w:val="20"/>
      <w:szCs w:val="20"/>
    </w:rPr>
  </w:style>
  <w:style w:type="character" w:customStyle="1" w:styleId="CommentTextChar">
    <w:name w:val="Comment Text Char"/>
    <w:basedOn w:val="DefaultParagraphFont"/>
    <w:link w:val="CommentText"/>
    <w:uiPriority w:val="99"/>
    <w:semiHidden/>
    <w:rsid w:val="00E542E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542EF"/>
    <w:rPr>
      <w:b/>
      <w:bCs/>
    </w:rPr>
  </w:style>
  <w:style w:type="character" w:customStyle="1" w:styleId="CommentSubjectChar">
    <w:name w:val="Comment Subject Char"/>
    <w:basedOn w:val="CommentTextChar"/>
    <w:link w:val="CommentSubject"/>
    <w:uiPriority w:val="99"/>
    <w:semiHidden/>
    <w:rsid w:val="00E542EF"/>
    <w:rPr>
      <w:rFonts w:ascii="Arial" w:eastAsia="Times New Roman" w:hAnsi="Arial" w:cs="Times New Roman"/>
      <w:b/>
      <w:bCs/>
      <w:sz w:val="20"/>
      <w:szCs w:val="20"/>
      <w:lang w:eastAsia="en-GB"/>
    </w:rPr>
  </w:style>
  <w:style w:type="paragraph" w:customStyle="1" w:styleId="EgressHeaderStyleOfficialSensitiveLabel">
    <w:name w:val="EgressHeaderStyleOfficialSensitiveLabel"/>
    <w:basedOn w:val="Normal"/>
    <w:semiHidden/>
    <w:rsid w:val="00EB5EFC"/>
    <w:pPr>
      <w:spacing w:after="160" w:line="259" w:lineRule="auto"/>
      <w:jc w:val="right"/>
    </w:pPr>
    <w:rPr>
      <w:rFonts w:cs="Arial"/>
      <w:bCs/>
      <w:color w:val="000000"/>
      <w:sz w:val="26"/>
      <w:szCs w:val="40"/>
    </w:rPr>
  </w:style>
  <w:style w:type="paragraph" w:customStyle="1" w:styleId="EgressFooterStyleOfficialSensitiveLabel">
    <w:name w:val="EgressFooterStyleOfficialSensitiveLabel"/>
    <w:basedOn w:val="Normal"/>
    <w:semiHidden/>
    <w:rsid w:val="00EB5EFC"/>
    <w:pPr>
      <w:spacing w:after="160" w:line="259" w:lineRule="auto"/>
      <w:jc w:val="center"/>
    </w:pPr>
    <w:rPr>
      <w:rFonts w:ascii="Calibri" w:hAnsi="Calibri"/>
      <w:bCs/>
      <w:color w:val="000000"/>
      <w:szCs w:val="40"/>
    </w:rPr>
  </w:style>
  <w:style w:type="paragraph" w:styleId="Title">
    <w:name w:val="Title"/>
    <w:basedOn w:val="Normal"/>
    <w:link w:val="TitleChar"/>
    <w:qFormat/>
    <w:rsid w:val="00946499"/>
    <w:pPr>
      <w:jc w:val="center"/>
    </w:pPr>
    <w:rPr>
      <w:rFonts w:ascii="Times New Roman" w:hAnsi="Times New Roman"/>
      <w:b/>
      <w:bCs/>
      <w:sz w:val="32"/>
      <w:lang w:eastAsia="en-US"/>
    </w:rPr>
  </w:style>
  <w:style w:type="character" w:customStyle="1" w:styleId="TitleChar">
    <w:name w:val="Title Char"/>
    <w:basedOn w:val="DefaultParagraphFont"/>
    <w:link w:val="Title"/>
    <w:rsid w:val="00946499"/>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learning.gov.wales/resources/browse-all/supporting-learners-with-healthcare-needs/?lang=en" TargetMode="External"/><Relationship Id="rId26" Type="http://schemas.openxmlformats.org/officeDocument/2006/relationships/hyperlink" Target="http://medicalconditionsatschool.org.uk/" TargetMode="External"/><Relationship Id="rId3" Type="http://schemas.openxmlformats.org/officeDocument/2006/relationships/customXml" Target="../customXml/item3.xml"/><Relationship Id="rId21" Type="http://schemas.openxmlformats.org/officeDocument/2006/relationships/hyperlink" Target="http://(www.waspi.org" TargetMode="External"/><Relationship Id="rId7" Type="http://schemas.openxmlformats.org/officeDocument/2006/relationships/settings" Target="settings.xml"/><Relationship Id="rId12" Type="http://schemas.openxmlformats.org/officeDocument/2006/relationships/image" Target="http://www.conwy.gov.uk/english/2council/library_information_archives/councilinfo/images/conwylogo.gif" TargetMode="External"/><Relationship Id="rId17" Type="http://schemas.openxmlformats.org/officeDocument/2006/relationships/hyperlink" Target="https://gov.wales/sites/default/files/publications/2018-12/guidance-on-the-use-of-emergency-salbutamol-inhalers-in-schools-in-wales.pdf" TargetMode="External"/><Relationship Id="rId25" Type="http://schemas.openxmlformats.org/officeDocument/2006/relationships/hyperlink" Target="http://www.medicalconditionsatschool.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v.wales/sites/default/files/publications/2018-12/supporting-learners-with-healthcare-needs.pdf" TargetMode="External"/><Relationship Id="rId20" Type="http://schemas.openxmlformats.org/officeDocument/2006/relationships/hyperlink" Target="https://www.diabetes.org.uk/Guide-to-diabetes/Your-child-and-diabetes/Schools/IHP-a-childs-individual-healthcare-pla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earning.gov.wales/resources/browse-all/supporting-learners-with-healthcare-needs/?skip=1&amp;lang=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ov.wales/sites/default/files/publications/2018-12/supporting-learners-with-healthcare-needs.pdf" TargetMode="External"/><Relationship Id="rId23" Type="http://schemas.openxmlformats.org/officeDocument/2006/relationships/hyperlink" Target="http://learning.gov.wales/resources/browse-all/use-of-emergency-salbutamol-inhalers-in-schools-in-wales/?lang=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sthma.org.uk/advice/child/manage/action-plan/" TargetMode="External"/><Relationship Id="rId31" Type="http://schemas.openxmlformats.org/officeDocument/2006/relationships/hyperlink" Target="http://learning.gov.wales/resources/browse-all/supporting-learners-with-healthcare-needs/?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sites/default/files/publications/2018-12/supporting-learners-with-healthcare-needs.pdf" TargetMode="External"/><Relationship Id="rId22" Type="http://schemas.openxmlformats.org/officeDocument/2006/relationships/hyperlink" Target="http://www.legislation.gov.uk/ukpga/1998/29/content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0c18f6-bb5e-4eef-8dcc-eece08efd458">
      <UserInfo>
        <DisplayName>A Owen (Canolfan Addysg Conwy)</DisplayName>
        <AccountId>1165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BB15096AD7CC49B598A846F5576B2E" ma:contentTypeVersion="6" ma:contentTypeDescription="Create a new document." ma:contentTypeScope="" ma:versionID="d8cbe1bd5a1d2f5010fd06b84140eaec">
  <xsd:schema xmlns:xsd="http://www.w3.org/2001/XMLSchema" xmlns:xs="http://www.w3.org/2001/XMLSchema" xmlns:p="http://schemas.microsoft.com/office/2006/metadata/properties" xmlns:ns2="e389512f-b0c4-48d6-8e1c-77e34ca0b415" xmlns:ns3="3e0c18f6-bb5e-4eef-8dcc-eece08efd458" targetNamespace="http://schemas.microsoft.com/office/2006/metadata/properties" ma:root="true" ma:fieldsID="bec9eca221063ea93e12c1cb327140f0" ns2:_="" ns3:_="">
    <xsd:import namespace="e389512f-b0c4-48d6-8e1c-77e34ca0b415"/>
    <xsd:import namespace="3e0c18f6-bb5e-4eef-8dcc-eece08efd4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9512f-b0c4-48d6-8e1c-77e34ca0b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c18f6-bb5e-4eef-8dcc-eece08efd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9AC60-C48D-44E4-A750-5CCD1159F11B}">
  <ds:schemaRefs>
    <ds:schemaRef ds:uri="http://purl.org/dc/elements/1.1/"/>
    <ds:schemaRef ds:uri="http://schemas.microsoft.com/office/2006/metadata/properties"/>
    <ds:schemaRef ds:uri="3e0c18f6-bb5e-4eef-8dcc-eece08efd4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89512f-b0c4-48d6-8e1c-77e34ca0b415"/>
    <ds:schemaRef ds:uri="http://www.w3.org/XML/1998/namespace"/>
    <ds:schemaRef ds:uri="http://purl.org/dc/dcmitype/"/>
  </ds:schemaRefs>
</ds:datastoreItem>
</file>

<file path=customXml/itemProps2.xml><?xml version="1.0" encoding="utf-8"?>
<ds:datastoreItem xmlns:ds="http://schemas.openxmlformats.org/officeDocument/2006/customXml" ds:itemID="{5FF5EF1A-0B24-46F7-AA96-7C5FC7474001}">
  <ds:schemaRefs>
    <ds:schemaRef ds:uri="http://schemas.openxmlformats.org/officeDocument/2006/bibliography"/>
  </ds:schemaRefs>
</ds:datastoreItem>
</file>

<file path=customXml/itemProps3.xml><?xml version="1.0" encoding="utf-8"?>
<ds:datastoreItem xmlns:ds="http://schemas.openxmlformats.org/officeDocument/2006/customXml" ds:itemID="{64473CBC-6BCE-4BAB-9428-81A0F6E81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9512f-b0c4-48d6-8e1c-77e34ca0b415"/>
    <ds:schemaRef ds:uri="3e0c18f6-bb5e-4eef-8dcc-eece08ef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29263-8245-4FAB-AC05-B73E7D4EF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10706</Words>
  <Characters>61025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Managing Healthcare Needs model policy</vt:lpstr>
    </vt:vector>
  </TitlesOfParts>
  <Company>Denbighshire County Council</Company>
  <LinksUpToDate>false</LinksUpToDate>
  <CharactersWithSpaces>71588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Healthcare Needs model policy</dc:title>
  <dc:creator>Paula Roberts</dc:creator>
  <cp:lastModifiedBy>A Owen (Canolfan Addysg Conwy)</cp:lastModifiedBy>
  <cp:revision>3</cp:revision>
  <cp:lastPrinted>2017-07-05T08:17:00Z</cp:lastPrinted>
  <dcterms:created xsi:type="dcterms:W3CDTF">2021-12-06T11:14:00Z</dcterms:created>
  <dcterms:modified xsi:type="dcterms:W3CDTF">2023-11-14T11:29:00Z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3e9a0d7b84384e1ab3d47c73cba1cfed</vt:lpwstr>
  </property>
  <property fmtid="{D5CDD505-2E9C-101B-9397-08002B2CF9AE}" pid="3" name="SW-CACHED-DLP-SCORE">
    <vt:lpwstr/>
  </property>
  <property fmtid="{D5CDD505-2E9C-101B-9397-08002B2CF9AE}" pid="4" name="SW-CACHED-CLASSIFICATION-ID">
    <vt:lpwstr/>
  </property>
  <property fmtid="{D5CDD505-2E9C-101B-9397-08002B2CF9AE}" pid="5" name="SW-FINGERPRINT">
    <vt:lpwstr>+oxWEA4aWw5TlPjjxn3M4IvJRNurrMT8U17zmkxeLfU=</vt:lpwstr>
  </property>
  <property fmtid="{D5CDD505-2E9C-101B-9397-08002B2CF9AE}" pid="6" name="SW-CLASSIFICATION-ID">
    <vt:lpwstr>OfficialSensitiveLabel</vt:lpwstr>
  </property>
  <property fmtid="{D5CDD505-2E9C-101B-9397-08002B2CF9AE}" pid="7" name="SW-CLASSIFIED-BY">
    <vt:lpwstr>catherine.webster@conwy.gov.uk</vt:lpwstr>
  </property>
  <property fmtid="{D5CDD505-2E9C-101B-9397-08002B2CF9AE}" pid="8" name="SW-CLASSIFICATION-DATE">
    <vt:lpwstr>2018-01-18T14:19:43.5524634Z</vt:lpwstr>
  </property>
  <property fmtid="{D5CDD505-2E9C-101B-9397-08002B2CF9AE}" pid="9" name="SW-META-DATA">
    <vt:lpwstr>!!!EGSTAMP:6153e670-182e-4ac4-86db-6bc520f0a05b:OfficialSensitiveLabel;S=500;DESCRIPTION=OFFICIAL-SENSITIVE!!!</vt:lpwstr>
  </property>
  <property fmtid="{D5CDD505-2E9C-101B-9397-08002B2CF9AE}" pid="10" name="SW-CLASSIFY-HEADER">
    <vt:lpwstr>OFFICIAL-SENSITIVE</vt:lpwstr>
  </property>
  <property fmtid="{D5CDD505-2E9C-101B-9397-08002B2CF9AE}" pid="11" name="SW-CLASSIFY-FOOTER">
    <vt:lpwstr/>
  </property>
  <property fmtid="{D5CDD505-2E9C-101B-9397-08002B2CF9AE}" pid="12" name="SW-CLASSIFY-WATERMARK">
    <vt:lpwstr/>
  </property>
  <property fmtid="{D5CDD505-2E9C-101B-9397-08002B2CF9AE}" pid="13" name="ContentTypeId">
    <vt:lpwstr>0x010100CDBB15096AD7CC49B598A846F5576B2E</vt:lpwstr>
  </property>
</Properties>
</file>